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56" w:rsidRDefault="006B2456" w:rsidP="006B2456">
      <w:pPr>
        <w:pStyle w:val="Default"/>
        <w:ind w:right="-284"/>
        <w:rPr>
          <w:rFonts w:ascii="Franklin Gothic Book" w:hAnsi="Franklin Gothic Book" w:cs="Tahoma"/>
          <w:b/>
          <w:sz w:val="20"/>
          <w:lang w:val="sk-SK"/>
        </w:rPr>
      </w:pPr>
    </w:p>
    <w:p w:rsidR="00C842A1" w:rsidRPr="00EC6AF9" w:rsidRDefault="00C842A1" w:rsidP="00C842A1">
      <w:pPr>
        <w:jc w:val="center"/>
        <w:rPr>
          <w:i/>
          <w:sz w:val="22"/>
          <w:szCs w:val="22"/>
        </w:rPr>
      </w:pPr>
      <w:r w:rsidRPr="00227B3E">
        <w:rPr>
          <w:b/>
          <w:sz w:val="28"/>
          <w:szCs w:val="28"/>
        </w:rPr>
        <w:t>Zmluva o dielo a licenčná zmluva</w:t>
      </w:r>
      <w:r w:rsidRPr="00227B3E">
        <w:rPr>
          <w:b/>
          <w:sz w:val="28"/>
          <w:szCs w:val="28"/>
        </w:rPr>
        <w:br/>
      </w:r>
      <w:r w:rsidRPr="006D4495">
        <w:rPr>
          <w:b/>
          <w:sz w:val="28"/>
          <w:szCs w:val="28"/>
        </w:rPr>
        <w:t xml:space="preserve">č. </w:t>
      </w:r>
      <w:r w:rsidR="00F63161" w:rsidRPr="006D4495">
        <w:rPr>
          <w:b/>
          <w:sz w:val="28"/>
          <w:szCs w:val="28"/>
        </w:rPr>
        <w:t>1</w:t>
      </w:r>
      <w:r w:rsidRPr="006D4495">
        <w:rPr>
          <w:b/>
          <w:sz w:val="28"/>
          <w:szCs w:val="28"/>
        </w:rPr>
        <w:t>/</w:t>
      </w:r>
      <w:r w:rsidR="00F63161" w:rsidRPr="006D4495">
        <w:rPr>
          <w:b/>
          <w:sz w:val="28"/>
          <w:szCs w:val="28"/>
        </w:rPr>
        <w:t>2023</w:t>
      </w:r>
      <w:r w:rsidRPr="00147A2D">
        <w:rPr>
          <w:b/>
        </w:rPr>
        <w:br/>
      </w:r>
      <w:r w:rsidRPr="00EC6AF9">
        <w:rPr>
          <w:i/>
          <w:sz w:val="22"/>
          <w:szCs w:val="22"/>
        </w:rPr>
        <w:t>uzatvorená podľa § 536 a </w:t>
      </w:r>
      <w:proofErr w:type="spellStart"/>
      <w:r w:rsidRPr="00EC6AF9">
        <w:rPr>
          <w:i/>
          <w:sz w:val="22"/>
          <w:szCs w:val="22"/>
        </w:rPr>
        <w:t>nasl</w:t>
      </w:r>
      <w:proofErr w:type="spellEnd"/>
      <w:r w:rsidRPr="00EC6AF9">
        <w:rPr>
          <w:i/>
          <w:sz w:val="22"/>
          <w:szCs w:val="22"/>
        </w:rPr>
        <w:t>. zákona č.  513/1991 Zb. Obchodného zákonníka</w:t>
      </w:r>
    </w:p>
    <w:p w:rsidR="00C842A1" w:rsidRPr="00EC6AF9" w:rsidRDefault="00C842A1" w:rsidP="00C842A1">
      <w:pPr>
        <w:jc w:val="center"/>
        <w:rPr>
          <w:b/>
          <w:i/>
          <w:sz w:val="22"/>
          <w:szCs w:val="22"/>
        </w:rPr>
      </w:pPr>
      <w:r w:rsidRPr="00EC6AF9">
        <w:rPr>
          <w:i/>
          <w:sz w:val="22"/>
          <w:szCs w:val="22"/>
        </w:rPr>
        <w:t>v spojení s  § 65 a </w:t>
      </w:r>
      <w:proofErr w:type="spellStart"/>
      <w:r w:rsidRPr="00EC6AF9">
        <w:rPr>
          <w:i/>
          <w:sz w:val="22"/>
          <w:szCs w:val="22"/>
        </w:rPr>
        <w:t>nasl</w:t>
      </w:r>
      <w:proofErr w:type="spellEnd"/>
      <w:r w:rsidRPr="00EC6AF9">
        <w:rPr>
          <w:i/>
          <w:sz w:val="22"/>
          <w:szCs w:val="22"/>
        </w:rPr>
        <w:t xml:space="preserve">. zákona č.  185/2015 Z. z.  Autorský zákon </w:t>
      </w:r>
    </w:p>
    <w:p w:rsidR="00C842A1" w:rsidRDefault="00C842A1" w:rsidP="00C842A1">
      <w:pPr>
        <w:jc w:val="center"/>
        <w:rPr>
          <w:b/>
        </w:rPr>
      </w:pPr>
    </w:p>
    <w:p w:rsidR="00845A0A" w:rsidRPr="00147A2D" w:rsidRDefault="00845A0A" w:rsidP="00C842A1">
      <w:pPr>
        <w:jc w:val="center"/>
        <w:rPr>
          <w:b/>
        </w:rPr>
      </w:pPr>
    </w:p>
    <w:p w:rsidR="00C842A1" w:rsidRPr="00227B3E" w:rsidRDefault="00C842A1" w:rsidP="00227B3E">
      <w:pPr>
        <w:jc w:val="center"/>
        <w:rPr>
          <w:b/>
        </w:rPr>
      </w:pPr>
      <w:r w:rsidRPr="00227B3E">
        <w:rPr>
          <w:b/>
        </w:rPr>
        <w:t>I.</w:t>
      </w:r>
    </w:p>
    <w:p w:rsidR="00C842A1" w:rsidRPr="00227B3E" w:rsidRDefault="00C842A1" w:rsidP="00227B3E">
      <w:pPr>
        <w:jc w:val="center"/>
        <w:rPr>
          <w:b/>
        </w:rPr>
      </w:pPr>
      <w:r w:rsidRPr="00227B3E">
        <w:rPr>
          <w:b/>
        </w:rPr>
        <w:t>ZMLUVNÉ STRANY</w:t>
      </w:r>
    </w:p>
    <w:p w:rsidR="00C842A1" w:rsidRPr="00227B3E" w:rsidRDefault="00C842A1" w:rsidP="00227B3E">
      <w:pPr>
        <w:jc w:val="center"/>
      </w:pPr>
    </w:p>
    <w:p w:rsidR="006F139B" w:rsidRDefault="00C842A1" w:rsidP="006F139B">
      <w:pPr>
        <w:rPr>
          <w:b/>
        </w:rPr>
      </w:pPr>
      <w:r w:rsidRPr="009640B2">
        <w:rPr>
          <w:b/>
        </w:rPr>
        <w:t>1.1 Objednávateľ</w:t>
      </w:r>
      <w:r w:rsidRPr="009640B2">
        <w:rPr>
          <w:b/>
        </w:rPr>
        <w:tab/>
      </w:r>
      <w:r w:rsidRPr="009640B2">
        <w:rPr>
          <w:b/>
        </w:rPr>
        <w:tab/>
      </w:r>
      <w:r w:rsidRPr="009640B2">
        <w:rPr>
          <w:b/>
        </w:rPr>
        <w:tab/>
        <w:t>:</w:t>
      </w:r>
      <w:r w:rsidR="006F139B">
        <w:rPr>
          <w:b/>
        </w:rPr>
        <w:t xml:space="preserve"> Centrum sociálnych služieb LÚČ</w:t>
      </w:r>
    </w:p>
    <w:p w:rsidR="006F139B" w:rsidRPr="0018449D" w:rsidRDefault="006F139B" w:rsidP="006F139B">
      <w:r>
        <w:t>Sídlo</w:t>
      </w:r>
      <w:r>
        <w:tab/>
      </w:r>
      <w:r>
        <w:tab/>
      </w:r>
      <w:r>
        <w:tab/>
      </w:r>
      <w:r>
        <w:tab/>
      </w:r>
      <w:r>
        <w:tab/>
        <w:t>: Hlboká cesta 1635/7, 010 01 Žilina</w:t>
      </w:r>
    </w:p>
    <w:p w:rsidR="006F139B" w:rsidRPr="0018449D" w:rsidRDefault="006F139B" w:rsidP="006F139B">
      <w:r>
        <w:t>IČO</w:t>
      </w:r>
      <w:r>
        <w:tab/>
      </w:r>
      <w:r>
        <w:tab/>
      </w:r>
      <w:r>
        <w:tab/>
      </w:r>
      <w:r>
        <w:tab/>
      </w:r>
      <w:r>
        <w:tab/>
        <w:t>: 17066735</w:t>
      </w:r>
    </w:p>
    <w:p w:rsidR="006F139B" w:rsidRPr="0018449D" w:rsidRDefault="006F139B" w:rsidP="006F139B">
      <w:r>
        <w:t>DIČ</w:t>
      </w:r>
      <w:r>
        <w:tab/>
      </w:r>
      <w:r>
        <w:tab/>
      </w:r>
      <w:r>
        <w:tab/>
      </w:r>
      <w:r>
        <w:tab/>
      </w:r>
      <w:r>
        <w:tab/>
        <w:t>: 2020699846</w:t>
      </w:r>
    </w:p>
    <w:p w:rsidR="006F139B" w:rsidRPr="0018449D" w:rsidRDefault="006F139B" w:rsidP="006F139B">
      <w:r>
        <w:t>Štatutárny orgán</w:t>
      </w:r>
      <w:r>
        <w:tab/>
      </w:r>
      <w:r>
        <w:tab/>
      </w:r>
      <w:r>
        <w:tab/>
        <w:t>: Mgr. Monika Jarošíková, riaditeľka</w:t>
      </w:r>
    </w:p>
    <w:p w:rsidR="006F139B" w:rsidRPr="0018449D" w:rsidRDefault="006F139B" w:rsidP="006F139B">
      <w:r w:rsidRPr="0018449D">
        <w:t>Bankové spojenie</w:t>
      </w:r>
      <w:r>
        <w:tab/>
      </w:r>
      <w:r>
        <w:tab/>
      </w:r>
      <w:r>
        <w:tab/>
        <w:t>: Štátna pokladnica</w:t>
      </w:r>
    </w:p>
    <w:p w:rsidR="006F139B" w:rsidRPr="0018449D" w:rsidRDefault="006F139B" w:rsidP="006F139B">
      <w:r w:rsidRPr="0018449D">
        <w:t>Číslo účtu</w:t>
      </w:r>
      <w:r>
        <w:t xml:space="preserve"> IBAN</w:t>
      </w:r>
      <w:r>
        <w:tab/>
      </w:r>
      <w:r>
        <w:tab/>
      </w:r>
      <w:r>
        <w:tab/>
        <w:t>: SK02 8180 0000 0070 0047 9957</w:t>
      </w:r>
    </w:p>
    <w:p w:rsidR="006F139B" w:rsidRDefault="006F139B" w:rsidP="006F139B">
      <w:r w:rsidRPr="0018449D">
        <w:t>Osoby</w:t>
      </w:r>
      <w:r>
        <w:t xml:space="preserve"> oprávnené jednať v</w:t>
      </w:r>
    </w:p>
    <w:p w:rsidR="006F139B" w:rsidRDefault="006F139B" w:rsidP="006F139B">
      <w:pPr>
        <w:pStyle w:val="Odsekzoznamu"/>
        <w:numPr>
          <w:ilvl w:val="0"/>
          <w:numId w:val="63"/>
        </w:numPr>
        <w:spacing w:line="276" w:lineRule="auto"/>
        <w:contextualSpacing/>
      </w:pPr>
      <w:r>
        <w:t>zmluvných veciach</w:t>
      </w:r>
      <w:r>
        <w:tab/>
      </w:r>
      <w:r>
        <w:tab/>
        <w:t>: Mgr. Monika Jarošíková</w:t>
      </w:r>
    </w:p>
    <w:p w:rsidR="006F139B" w:rsidRDefault="006F139B" w:rsidP="006F139B">
      <w:pPr>
        <w:pStyle w:val="Odsekzoznamu"/>
        <w:numPr>
          <w:ilvl w:val="0"/>
          <w:numId w:val="63"/>
        </w:numPr>
        <w:spacing w:line="276" w:lineRule="auto"/>
        <w:contextualSpacing/>
      </w:pPr>
      <w:r>
        <w:t>realizačných veciach</w:t>
      </w:r>
      <w:r>
        <w:tab/>
      </w:r>
      <w:r>
        <w:tab/>
        <w:t xml:space="preserve">: Mgr. Mário </w:t>
      </w:r>
      <w:proofErr w:type="spellStart"/>
      <w:r>
        <w:t>Chabada</w:t>
      </w:r>
      <w:proofErr w:type="spellEnd"/>
      <w:r>
        <w:t xml:space="preserve"> </w:t>
      </w:r>
    </w:p>
    <w:p w:rsidR="006F139B" w:rsidRDefault="006F139B" w:rsidP="006F139B">
      <w:r>
        <w:t>Telefón</w:t>
      </w:r>
      <w:r>
        <w:tab/>
      </w:r>
      <w:r>
        <w:tab/>
      </w:r>
      <w:r>
        <w:tab/>
      </w:r>
      <w:r>
        <w:tab/>
        <w:t>: 041/723 4993</w:t>
      </w:r>
    </w:p>
    <w:p w:rsidR="006F139B" w:rsidRDefault="006F139B" w:rsidP="006F139B">
      <w:r>
        <w:t>E-mail</w:t>
      </w:r>
      <w:r>
        <w:tab/>
      </w:r>
      <w:r>
        <w:tab/>
      </w:r>
      <w:r>
        <w:tab/>
      </w:r>
      <w:r>
        <w:tab/>
      </w:r>
      <w:r>
        <w:tab/>
        <w:t xml:space="preserve">: </w:t>
      </w:r>
      <w:hyperlink r:id="rId8" w:history="1">
        <w:r w:rsidRPr="00696878">
          <w:rPr>
            <w:rStyle w:val="Hypertextovprepojenie"/>
          </w:rPr>
          <w:t>csslucjarosikova@vuczilina.sk</w:t>
        </w:r>
      </w:hyperlink>
      <w:r>
        <w:t xml:space="preserve"> </w:t>
      </w:r>
    </w:p>
    <w:p w:rsidR="00C842A1" w:rsidRPr="00227B3E" w:rsidRDefault="00C842A1" w:rsidP="00227B3E"/>
    <w:p w:rsidR="00C842A1" w:rsidRDefault="00C842A1" w:rsidP="00227B3E">
      <w:pPr>
        <w:tabs>
          <w:tab w:val="left" w:pos="709"/>
        </w:tabs>
      </w:pPr>
      <w:r w:rsidRPr="00227B3E">
        <w:tab/>
        <w:t>ďalej v texte zmluvy len ako „</w:t>
      </w:r>
      <w:r w:rsidRPr="00B12512">
        <w:rPr>
          <w:b/>
        </w:rPr>
        <w:t>objednávateľ</w:t>
      </w:r>
      <w:r w:rsidRPr="00227B3E">
        <w:t>“</w:t>
      </w:r>
    </w:p>
    <w:p w:rsidR="00DD6DA9" w:rsidRPr="00227B3E" w:rsidRDefault="00DD6DA9" w:rsidP="00227B3E">
      <w:pPr>
        <w:tabs>
          <w:tab w:val="left" w:pos="709"/>
        </w:tabs>
      </w:pPr>
    </w:p>
    <w:p w:rsidR="009640B2" w:rsidRDefault="009640B2" w:rsidP="009640B2">
      <w:pPr>
        <w:rPr>
          <w:b/>
        </w:rPr>
      </w:pPr>
      <w:r>
        <w:rPr>
          <w:b/>
        </w:rPr>
        <w:t xml:space="preserve">1.2 </w:t>
      </w:r>
      <w:r w:rsidRPr="00D45646">
        <w:rPr>
          <w:b/>
        </w:rPr>
        <w:t>Zhotoviteľ</w:t>
      </w:r>
      <w:r>
        <w:rPr>
          <w:b/>
        </w:rPr>
        <w:tab/>
      </w:r>
      <w:r>
        <w:rPr>
          <w:b/>
        </w:rPr>
        <w:tab/>
      </w:r>
      <w:r>
        <w:rPr>
          <w:b/>
        </w:rPr>
        <w:tab/>
        <w:t xml:space="preserve">: Ing. Martin Novotný </w:t>
      </w:r>
    </w:p>
    <w:p w:rsidR="009640B2" w:rsidRPr="0018449D" w:rsidRDefault="009640B2" w:rsidP="009640B2">
      <w:r>
        <w:t>Sídlo</w:t>
      </w:r>
      <w:r>
        <w:tab/>
      </w:r>
      <w:r>
        <w:tab/>
      </w:r>
      <w:r>
        <w:tab/>
      </w:r>
      <w:r>
        <w:tab/>
      </w:r>
      <w:r>
        <w:tab/>
        <w:t>: Veľká okružná 1309/17, 010 01 Žilina</w:t>
      </w:r>
    </w:p>
    <w:p w:rsidR="009640B2" w:rsidRPr="0018449D" w:rsidRDefault="009640B2" w:rsidP="009640B2">
      <w:r>
        <w:t>IČO</w:t>
      </w:r>
      <w:r>
        <w:tab/>
      </w:r>
      <w:r>
        <w:tab/>
      </w:r>
      <w:r>
        <w:tab/>
      </w:r>
      <w:r>
        <w:tab/>
      </w:r>
      <w:r>
        <w:tab/>
        <w:t>: 44903341</w:t>
      </w:r>
    </w:p>
    <w:p w:rsidR="009640B2" w:rsidRDefault="009640B2" w:rsidP="009640B2">
      <w:r>
        <w:t>DIČ</w:t>
      </w:r>
      <w:r>
        <w:tab/>
      </w:r>
      <w:r>
        <w:tab/>
      </w:r>
      <w:r>
        <w:tab/>
      </w:r>
      <w:r>
        <w:tab/>
      </w:r>
      <w:r>
        <w:tab/>
        <w:t>: 1081704184</w:t>
      </w:r>
    </w:p>
    <w:p w:rsidR="009640B2" w:rsidRPr="0018449D" w:rsidRDefault="009640B2" w:rsidP="009640B2">
      <w:r>
        <w:t>IČ DPH</w:t>
      </w:r>
      <w:r>
        <w:tab/>
      </w:r>
      <w:r>
        <w:tab/>
      </w:r>
      <w:r>
        <w:tab/>
      </w:r>
      <w:r>
        <w:tab/>
        <w:t>: SK1081704184</w:t>
      </w:r>
    </w:p>
    <w:p w:rsidR="009640B2" w:rsidRDefault="009640B2" w:rsidP="009640B2">
      <w:r>
        <w:t>Štatutárny orgán</w:t>
      </w:r>
      <w:r>
        <w:tab/>
      </w:r>
      <w:r>
        <w:tab/>
      </w:r>
      <w:r>
        <w:tab/>
        <w:t>: Ing. Martin Novotný</w:t>
      </w:r>
    </w:p>
    <w:p w:rsidR="009640B2" w:rsidRPr="0018449D" w:rsidRDefault="009640B2" w:rsidP="009640B2">
      <w:r>
        <w:t>Zapísaný v registri</w:t>
      </w:r>
      <w:r>
        <w:tab/>
      </w:r>
      <w:r>
        <w:tab/>
      </w:r>
      <w:r>
        <w:tab/>
        <w:t>: ŽR OS Žilina, č. živnosť. registra 580-43732</w:t>
      </w:r>
    </w:p>
    <w:p w:rsidR="009640B2" w:rsidRPr="0018449D" w:rsidRDefault="009640B2" w:rsidP="009640B2">
      <w:r w:rsidRPr="0018449D">
        <w:t>Bankové spojenie</w:t>
      </w:r>
      <w:r>
        <w:tab/>
      </w:r>
      <w:r>
        <w:tab/>
      </w:r>
      <w:r>
        <w:tab/>
        <w:t>: Tatra banka, a.s.</w:t>
      </w:r>
    </w:p>
    <w:p w:rsidR="009640B2" w:rsidRPr="0018449D" w:rsidRDefault="009640B2" w:rsidP="009640B2">
      <w:r w:rsidRPr="0018449D">
        <w:t>Číslo účtu</w:t>
      </w:r>
      <w:r>
        <w:t xml:space="preserve"> IBAN</w:t>
      </w:r>
      <w:r>
        <w:tab/>
      </w:r>
      <w:r>
        <w:tab/>
      </w:r>
      <w:r>
        <w:tab/>
        <w:t>: SK94 1100 0000 0029 1185 8496</w:t>
      </w:r>
    </w:p>
    <w:p w:rsidR="009640B2" w:rsidRDefault="009640B2" w:rsidP="009640B2">
      <w:r w:rsidRPr="0018449D">
        <w:t>Osoby</w:t>
      </w:r>
      <w:r>
        <w:t xml:space="preserve"> oprávnené jednať v</w:t>
      </w:r>
    </w:p>
    <w:p w:rsidR="009640B2" w:rsidRDefault="009640B2" w:rsidP="009640B2">
      <w:pPr>
        <w:pStyle w:val="Odsekzoznamu"/>
        <w:numPr>
          <w:ilvl w:val="0"/>
          <w:numId w:val="63"/>
        </w:numPr>
        <w:spacing w:line="276" w:lineRule="auto"/>
        <w:contextualSpacing/>
      </w:pPr>
      <w:r>
        <w:t>zmluvných veciach</w:t>
      </w:r>
      <w:r>
        <w:tab/>
      </w:r>
      <w:r>
        <w:tab/>
        <w:t>: Ing. Martin Novotný</w:t>
      </w:r>
    </w:p>
    <w:p w:rsidR="009640B2" w:rsidRDefault="009640B2" w:rsidP="009640B2">
      <w:pPr>
        <w:pStyle w:val="Odsekzoznamu"/>
        <w:numPr>
          <w:ilvl w:val="0"/>
          <w:numId w:val="63"/>
        </w:numPr>
        <w:spacing w:line="276" w:lineRule="auto"/>
        <w:contextualSpacing/>
      </w:pPr>
      <w:r>
        <w:t>realizačných veciach</w:t>
      </w:r>
      <w:r>
        <w:tab/>
      </w:r>
      <w:r>
        <w:tab/>
        <w:t xml:space="preserve">: Ing. Martin Novotný  </w:t>
      </w:r>
    </w:p>
    <w:p w:rsidR="009640B2" w:rsidRDefault="009640B2" w:rsidP="009640B2">
      <w:r>
        <w:t>Telefón</w:t>
      </w:r>
      <w:r>
        <w:tab/>
      </w:r>
      <w:r>
        <w:tab/>
      </w:r>
      <w:r>
        <w:tab/>
      </w:r>
      <w:r>
        <w:tab/>
        <w:t>: +421 905 727 971</w:t>
      </w:r>
    </w:p>
    <w:p w:rsidR="009640B2" w:rsidRDefault="009640B2" w:rsidP="009640B2">
      <w:r>
        <w:t>E-mail</w:t>
      </w:r>
      <w:r>
        <w:tab/>
      </w:r>
      <w:r>
        <w:tab/>
      </w:r>
      <w:r>
        <w:tab/>
      </w:r>
      <w:r>
        <w:tab/>
      </w:r>
      <w:r>
        <w:tab/>
        <w:t xml:space="preserve">: </w:t>
      </w:r>
      <w:hyperlink r:id="rId9" w:history="1">
        <w:r w:rsidRPr="00696878">
          <w:rPr>
            <w:rStyle w:val="Hypertextovprepojenie"/>
          </w:rPr>
          <w:t>mnovotny6@gmail.com</w:t>
        </w:r>
      </w:hyperlink>
    </w:p>
    <w:p w:rsidR="00C842A1" w:rsidRPr="00227B3E" w:rsidRDefault="00C842A1" w:rsidP="00227B3E"/>
    <w:p w:rsidR="00C842A1" w:rsidRPr="00227B3E" w:rsidRDefault="00C842A1" w:rsidP="00227B3E">
      <w:pPr>
        <w:ind w:left="709"/>
      </w:pPr>
      <w:r w:rsidRPr="00227B3E">
        <w:t>ďalej v texte zmluvy len ako „</w:t>
      </w:r>
      <w:r w:rsidRPr="00B12512">
        <w:rPr>
          <w:b/>
        </w:rPr>
        <w:t>zhotoviteľ</w:t>
      </w:r>
      <w:r w:rsidRPr="00227B3E">
        <w:t>“</w:t>
      </w:r>
    </w:p>
    <w:p w:rsidR="00C842A1" w:rsidRDefault="00C842A1" w:rsidP="00227B3E"/>
    <w:p w:rsidR="00845A0A" w:rsidRPr="002C083C" w:rsidRDefault="00845A0A" w:rsidP="00227B3E"/>
    <w:p w:rsidR="00C842A1" w:rsidRPr="00227B3E" w:rsidRDefault="00C842A1" w:rsidP="00227B3E">
      <w:pPr>
        <w:jc w:val="center"/>
        <w:rPr>
          <w:b/>
        </w:rPr>
      </w:pPr>
      <w:r w:rsidRPr="00227B3E">
        <w:rPr>
          <w:b/>
        </w:rPr>
        <w:t>II.</w:t>
      </w:r>
    </w:p>
    <w:p w:rsidR="00C842A1" w:rsidRPr="00227B3E" w:rsidRDefault="00C842A1" w:rsidP="00227B3E">
      <w:pPr>
        <w:jc w:val="center"/>
        <w:rPr>
          <w:b/>
        </w:rPr>
      </w:pPr>
      <w:r w:rsidRPr="00227B3E">
        <w:rPr>
          <w:b/>
        </w:rPr>
        <w:t>PREDMET ZMLUVY</w:t>
      </w:r>
    </w:p>
    <w:p w:rsidR="00C842A1" w:rsidRPr="00227B3E" w:rsidRDefault="00C842A1" w:rsidP="00227B3E">
      <w:pPr>
        <w:jc w:val="both"/>
      </w:pPr>
    </w:p>
    <w:p w:rsidR="00C842A1" w:rsidRPr="00227B3E" w:rsidRDefault="00C842A1" w:rsidP="00D83A26">
      <w:pPr>
        <w:contextualSpacing/>
      </w:pPr>
      <w:r w:rsidRPr="00227B3E">
        <w:t>Predmetom tejto zmluvy je záväzok</w:t>
      </w:r>
      <w:r w:rsidR="00F162C6">
        <w:t xml:space="preserve"> </w:t>
      </w:r>
      <w:r w:rsidRPr="00227B3E">
        <w:t>:</w:t>
      </w:r>
    </w:p>
    <w:p w:rsidR="00C842A1" w:rsidRPr="00227B3E" w:rsidRDefault="00C842A1" w:rsidP="00227B3E">
      <w:pPr>
        <w:pStyle w:val="Odsekzoznamu"/>
        <w:numPr>
          <w:ilvl w:val="0"/>
          <w:numId w:val="32"/>
        </w:numPr>
        <w:tabs>
          <w:tab w:val="left" w:pos="709"/>
        </w:tabs>
        <w:contextualSpacing/>
        <w:jc w:val="both"/>
      </w:pPr>
      <w:r w:rsidRPr="00227B3E">
        <w:t>zhotoviteľa, že vykoná dielo v rozsahu podľa článku III. tejto zmluvy pre objednávateľa a odovzdá ho zhotovené v rozsahu a kvalite vymedzenej v </w:t>
      </w:r>
      <w:r w:rsidR="00E16A16">
        <w:t xml:space="preserve">tejto zmluve a v jej prílohe v </w:t>
      </w:r>
      <w:r w:rsidRPr="00227B3E">
        <w:t>termíne dohodnutom v čl. IV. bode 1. tejto zmluvy objednávateľovi v sídle objednávateľa,</w:t>
      </w:r>
    </w:p>
    <w:p w:rsidR="00C842A1" w:rsidRPr="00227B3E" w:rsidRDefault="00C842A1" w:rsidP="00227B3E">
      <w:pPr>
        <w:pStyle w:val="Odsekzoznamu"/>
        <w:numPr>
          <w:ilvl w:val="0"/>
          <w:numId w:val="32"/>
        </w:numPr>
        <w:contextualSpacing/>
        <w:jc w:val="both"/>
      </w:pPr>
      <w:r w:rsidRPr="00227B3E">
        <w:lastRenderedPageBreak/>
        <w:t>zhotoviteľa, že poskytne potrebnú súčinnosť objednávateľovi a dodávateľom objednávateľa v zmysle čl. III</w:t>
      </w:r>
      <w:r w:rsidR="003D464D">
        <w:t>.</w:t>
      </w:r>
      <w:r w:rsidRPr="00227B3E">
        <w:t xml:space="preserve"> tejto zmluvy, </w:t>
      </w:r>
    </w:p>
    <w:p w:rsidR="00C842A1" w:rsidRPr="00227B3E" w:rsidRDefault="00C842A1" w:rsidP="00227B3E">
      <w:pPr>
        <w:pStyle w:val="Odsekzoznamu"/>
        <w:numPr>
          <w:ilvl w:val="0"/>
          <w:numId w:val="32"/>
        </w:numPr>
        <w:contextualSpacing/>
        <w:jc w:val="both"/>
      </w:pPr>
      <w:r w:rsidRPr="00227B3E">
        <w:t>objednávateľa, že poskytne zhotoviteľovi potrebnú súčinnosť,</w:t>
      </w:r>
    </w:p>
    <w:p w:rsidR="00C842A1" w:rsidRPr="00227B3E" w:rsidRDefault="00C842A1" w:rsidP="00227B3E">
      <w:pPr>
        <w:pStyle w:val="Odsekzoznamu"/>
        <w:numPr>
          <w:ilvl w:val="0"/>
          <w:numId w:val="32"/>
        </w:numPr>
        <w:contextualSpacing/>
        <w:jc w:val="both"/>
      </w:pPr>
      <w:r w:rsidRPr="00227B3E">
        <w:t xml:space="preserve">objednávateľa, že prevezme dielo bez zjavných </w:t>
      </w:r>
      <w:proofErr w:type="spellStart"/>
      <w:r w:rsidRPr="00227B3E">
        <w:t>vád</w:t>
      </w:r>
      <w:proofErr w:type="spellEnd"/>
      <w:r w:rsidRPr="00227B3E">
        <w:t>, chýb,  nedostatkov a nedorobkov a zaplatí zhotoviteľovi cenu za dielo podľa čl. V. tejto zmluvy,</w:t>
      </w:r>
    </w:p>
    <w:p w:rsidR="00C842A1" w:rsidRPr="00536DAD" w:rsidRDefault="00C842A1" w:rsidP="00536DAD">
      <w:pPr>
        <w:pStyle w:val="Odsekzoznamu"/>
        <w:numPr>
          <w:ilvl w:val="0"/>
          <w:numId w:val="32"/>
        </w:numPr>
        <w:contextualSpacing/>
      </w:pPr>
      <w:r w:rsidRPr="00227B3E">
        <w:t>zhotoviteľa, že udelí objednávateľovi súhlas na</w:t>
      </w:r>
      <w:r w:rsidR="00725D46">
        <w:t xml:space="preserve"> použitie diela uvedený v čl. VIII</w:t>
      </w:r>
      <w:r w:rsidR="003D464D">
        <w:t>.</w:t>
      </w:r>
      <w:r w:rsidRPr="00227B3E">
        <w:t xml:space="preserve">  tejto zmluvy.</w:t>
      </w:r>
    </w:p>
    <w:p w:rsidR="00C842A1" w:rsidRPr="00227B3E" w:rsidRDefault="00C842A1" w:rsidP="00227B3E">
      <w:pPr>
        <w:jc w:val="center"/>
        <w:rPr>
          <w:b/>
        </w:rPr>
      </w:pPr>
    </w:p>
    <w:p w:rsidR="00C842A1" w:rsidRPr="00227B3E" w:rsidRDefault="00C842A1" w:rsidP="00227B3E">
      <w:pPr>
        <w:jc w:val="center"/>
        <w:rPr>
          <w:b/>
        </w:rPr>
      </w:pPr>
      <w:r w:rsidRPr="00227B3E">
        <w:rPr>
          <w:b/>
        </w:rPr>
        <w:t>III.</w:t>
      </w:r>
    </w:p>
    <w:p w:rsidR="00C842A1" w:rsidRPr="00227B3E" w:rsidRDefault="00C842A1" w:rsidP="00227B3E">
      <w:pPr>
        <w:jc w:val="center"/>
        <w:rPr>
          <w:b/>
        </w:rPr>
      </w:pPr>
      <w:r w:rsidRPr="00227B3E">
        <w:rPr>
          <w:b/>
        </w:rPr>
        <w:t>DIELO</w:t>
      </w:r>
    </w:p>
    <w:p w:rsidR="00C842A1" w:rsidRPr="00227B3E" w:rsidRDefault="00C842A1" w:rsidP="00227B3E">
      <w:pPr>
        <w:jc w:val="center"/>
        <w:rPr>
          <w:b/>
        </w:rPr>
      </w:pPr>
    </w:p>
    <w:p w:rsidR="00C842A1" w:rsidRPr="00190E52" w:rsidRDefault="00C842A1" w:rsidP="00190E52">
      <w:pPr>
        <w:numPr>
          <w:ilvl w:val="0"/>
          <w:numId w:val="59"/>
        </w:numPr>
        <w:tabs>
          <w:tab w:val="left" w:pos="567"/>
          <w:tab w:val="left" w:pos="709"/>
          <w:tab w:val="left" w:pos="1440"/>
          <w:tab w:val="left" w:pos="1710"/>
          <w:tab w:val="left" w:pos="3420"/>
          <w:tab w:val="left" w:pos="3960"/>
          <w:tab w:val="left" w:pos="4500"/>
          <w:tab w:val="right" w:pos="9090"/>
        </w:tabs>
        <w:autoSpaceDE w:val="0"/>
        <w:autoSpaceDN w:val="0"/>
        <w:adjustRightInd w:val="0"/>
        <w:ind w:left="426" w:right="227" w:hanging="426"/>
        <w:jc w:val="both"/>
      </w:pPr>
      <w:r w:rsidRPr="00227B3E">
        <w:t>Dielom podľa tejto zmluvy je :</w:t>
      </w:r>
    </w:p>
    <w:p w:rsidR="00190E52" w:rsidRDefault="00190E52" w:rsidP="00190E52">
      <w:pPr>
        <w:tabs>
          <w:tab w:val="left" w:pos="851"/>
          <w:tab w:val="left" w:pos="1440"/>
          <w:tab w:val="left" w:pos="1710"/>
          <w:tab w:val="left" w:pos="3420"/>
          <w:tab w:val="left" w:pos="3960"/>
          <w:tab w:val="left" w:pos="4500"/>
          <w:tab w:val="right" w:pos="9090"/>
        </w:tabs>
        <w:autoSpaceDE w:val="0"/>
        <w:autoSpaceDN w:val="0"/>
        <w:adjustRightInd w:val="0"/>
        <w:ind w:left="426"/>
        <w:jc w:val="both"/>
        <w:rPr>
          <w:b/>
        </w:rPr>
      </w:pPr>
    </w:p>
    <w:p w:rsidR="007F37B2" w:rsidRPr="00063531" w:rsidRDefault="00190E52" w:rsidP="00190E52">
      <w:pPr>
        <w:tabs>
          <w:tab w:val="left" w:pos="851"/>
          <w:tab w:val="left" w:pos="1440"/>
          <w:tab w:val="left" w:pos="1710"/>
          <w:tab w:val="left" w:pos="3420"/>
          <w:tab w:val="left" w:pos="3960"/>
          <w:tab w:val="left" w:pos="4500"/>
          <w:tab w:val="right" w:pos="9090"/>
        </w:tabs>
        <w:autoSpaceDE w:val="0"/>
        <w:autoSpaceDN w:val="0"/>
        <w:adjustRightInd w:val="0"/>
        <w:jc w:val="both"/>
        <w:rPr>
          <w:b/>
        </w:rPr>
      </w:pPr>
      <w:r>
        <w:rPr>
          <w:b/>
        </w:rPr>
        <w:tab/>
      </w:r>
      <w:r w:rsidR="00186C6A">
        <w:rPr>
          <w:b/>
        </w:rPr>
        <w:t>Vypracovanie aktualizácie</w:t>
      </w:r>
      <w:r w:rsidR="007F37B2" w:rsidRPr="00063531">
        <w:rPr>
          <w:b/>
        </w:rPr>
        <w:t xml:space="preserve"> štúdie pre stavbu:</w:t>
      </w:r>
    </w:p>
    <w:p w:rsidR="007F37B2" w:rsidRPr="00063531" w:rsidRDefault="007F37B2" w:rsidP="007F37B2">
      <w:pPr>
        <w:tabs>
          <w:tab w:val="left" w:pos="851"/>
          <w:tab w:val="left" w:pos="1440"/>
          <w:tab w:val="left" w:pos="1710"/>
          <w:tab w:val="left" w:pos="3420"/>
          <w:tab w:val="left" w:pos="3960"/>
          <w:tab w:val="left" w:pos="4500"/>
          <w:tab w:val="right" w:pos="9090"/>
        </w:tabs>
        <w:autoSpaceDE w:val="0"/>
        <w:autoSpaceDN w:val="0"/>
        <w:adjustRightInd w:val="0"/>
        <w:ind w:left="851" w:hanging="284"/>
        <w:jc w:val="both"/>
        <w:rPr>
          <w:b/>
        </w:rPr>
      </w:pPr>
    </w:p>
    <w:p w:rsidR="00C842A1" w:rsidRDefault="007F37B2" w:rsidP="00E75889">
      <w:pPr>
        <w:tabs>
          <w:tab w:val="left" w:pos="851"/>
          <w:tab w:val="left" w:pos="1440"/>
          <w:tab w:val="left" w:pos="1710"/>
          <w:tab w:val="left" w:pos="3420"/>
          <w:tab w:val="left" w:pos="3960"/>
          <w:tab w:val="left" w:pos="4500"/>
          <w:tab w:val="right" w:pos="9090"/>
        </w:tabs>
        <w:autoSpaceDE w:val="0"/>
        <w:autoSpaceDN w:val="0"/>
        <w:adjustRightInd w:val="0"/>
        <w:ind w:left="851"/>
        <w:rPr>
          <w:b/>
        </w:rPr>
      </w:pPr>
      <w:r w:rsidRPr="00063531">
        <w:rPr>
          <w:b/>
        </w:rPr>
        <w:t xml:space="preserve">Stavba: Stavebné úpravy, prístavba, nadstavba a  zmena účelu využitia časti </w:t>
      </w:r>
      <w:r w:rsidR="00190E52">
        <w:rPr>
          <w:b/>
        </w:rPr>
        <w:t xml:space="preserve">                                                                                        </w:t>
      </w:r>
      <w:r w:rsidR="004815DE">
        <w:rPr>
          <w:b/>
        </w:rPr>
        <w:t xml:space="preserve">                   </w:t>
      </w:r>
      <w:r w:rsidRPr="00063531">
        <w:rPr>
          <w:b/>
        </w:rPr>
        <w:t>polikliniky Bytča na Centrum sociálnych služieb s kapacitou pre 24 prijímateľov</w:t>
      </w:r>
      <w:r w:rsidR="00A04E3B" w:rsidRPr="00063531">
        <w:rPr>
          <w:b/>
        </w:rPr>
        <w:t>.</w:t>
      </w:r>
      <w:del w:id="0" w:author="Luc" w:date="2023-02-20T09:57:00Z">
        <w:r w:rsidRPr="00063531" w:rsidDel="00A04E3B">
          <w:rPr>
            <w:b/>
          </w:rPr>
          <w:delText xml:space="preserve"> </w:delText>
        </w:r>
      </w:del>
      <w:r w:rsidRPr="00063531">
        <w:rPr>
          <w:b/>
        </w:rPr>
        <w:t xml:space="preserve">  </w:t>
      </w:r>
    </w:p>
    <w:p w:rsidR="00E75889" w:rsidRPr="00227B3E" w:rsidRDefault="00E75889" w:rsidP="00E75889">
      <w:pPr>
        <w:tabs>
          <w:tab w:val="left" w:pos="851"/>
          <w:tab w:val="left" w:pos="1440"/>
          <w:tab w:val="left" w:pos="1710"/>
          <w:tab w:val="left" w:pos="3420"/>
          <w:tab w:val="left" w:pos="3960"/>
          <w:tab w:val="left" w:pos="4500"/>
          <w:tab w:val="right" w:pos="9090"/>
        </w:tabs>
        <w:autoSpaceDE w:val="0"/>
        <w:autoSpaceDN w:val="0"/>
        <w:adjustRightInd w:val="0"/>
        <w:ind w:left="851"/>
      </w:pPr>
    </w:p>
    <w:p w:rsidR="00C842A1" w:rsidRPr="00227B3E" w:rsidRDefault="00E641D1" w:rsidP="00227B3E">
      <w:pPr>
        <w:autoSpaceDE w:val="0"/>
        <w:autoSpaceDN w:val="0"/>
        <w:adjustRightInd w:val="0"/>
        <w:ind w:left="426" w:hanging="426"/>
        <w:jc w:val="both"/>
      </w:pPr>
      <w:r>
        <w:t>(2</w:t>
      </w:r>
      <w:r w:rsidR="00C842A1" w:rsidRPr="00227B3E">
        <w:t xml:space="preserve">) </w:t>
      </w:r>
      <w:r w:rsidR="00C842A1" w:rsidRPr="00227B3E">
        <w:tab/>
        <w:t>Vykonaním  diela  zhotoviteľom  sa pre účely tejto zmluvy považuje včasné,  bezchybné,  podrobné a úplné dokončenie diela. Riadnym odovzdaním diela je písomné potvrdenie objednávateľa o prevzatí diela (preberací protokol). Riadnym odovzdaním diela prechádza zároveň na objednávateľa  nebezpečenstvo vzniku škody na diele. Za poškodenie alebo zničenie diela alebo jeho časti zodpovedá zhotoviteľ až do riadneho odovzdania diela objednávateľovi; zhotoviteľ takto zodpovedá aj počas omeškania s riadnym odovzdaním  diela.</w:t>
      </w:r>
    </w:p>
    <w:p w:rsidR="00C842A1" w:rsidRPr="00227B3E" w:rsidRDefault="00E641D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hanging="426"/>
        <w:jc w:val="both"/>
      </w:pPr>
      <w:r>
        <w:t>(3</w:t>
      </w:r>
      <w:r w:rsidR="00C842A1" w:rsidRPr="00227B3E">
        <w:t xml:space="preserve">) </w:t>
      </w:r>
      <w:r w:rsidR="00C842A1" w:rsidRPr="00227B3E">
        <w:tab/>
        <w:t>Zhotoviteľ je povinný odovzdať dielo:</w:t>
      </w:r>
    </w:p>
    <w:p w:rsidR="00C842A1" w:rsidRPr="00227B3E" w:rsidRDefault="00C842A1" w:rsidP="00227B3E">
      <w:pPr>
        <w:tabs>
          <w:tab w:val="left" w:pos="-567"/>
          <w:tab w:val="left" w:pos="5040"/>
          <w:tab w:val="left" w:pos="7380"/>
        </w:tabs>
        <w:ind w:left="426"/>
        <w:jc w:val="both"/>
        <w:rPr>
          <w:bCs/>
        </w:rPr>
      </w:pPr>
      <w:r w:rsidRPr="00227B3E">
        <w:rPr>
          <w:b/>
        </w:rPr>
        <w:t>Die</w:t>
      </w:r>
      <w:r w:rsidR="00F5543D">
        <w:rPr>
          <w:b/>
        </w:rPr>
        <w:t>lo podľa čl. III. ods. (1)</w:t>
      </w:r>
      <w:r w:rsidRPr="00227B3E">
        <w:rPr>
          <w:b/>
        </w:rPr>
        <w:t xml:space="preserve">: </w:t>
      </w:r>
      <w:r w:rsidRPr="00227B3E">
        <w:rPr>
          <w:bCs/>
        </w:rPr>
        <w:t xml:space="preserve">Dielo podľa tejto časti zákazky bude odovzdané a prevzaté, na základe Odovzdávacieho a </w:t>
      </w:r>
      <w:r w:rsidR="004815DE">
        <w:rPr>
          <w:bCs/>
        </w:rPr>
        <w:t>preberacieho protokolu, v 3 (troch</w:t>
      </w:r>
      <w:r w:rsidRPr="00227B3E">
        <w:rPr>
          <w:bCs/>
        </w:rPr>
        <w:t xml:space="preserve">) vyhotoveniach v tlačenej forme a 2x na elektronickom nosiči (v needitovateľnej forme vo formáte </w:t>
      </w:r>
      <w:proofErr w:type="spellStart"/>
      <w:r w:rsidRPr="00227B3E">
        <w:rPr>
          <w:bCs/>
        </w:rPr>
        <w:t>pdf</w:t>
      </w:r>
      <w:proofErr w:type="spellEnd"/>
      <w:r w:rsidRPr="00227B3E">
        <w:rPr>
          <w:bCs/>
        </w:rPr>
        <w:t xml:space="preserve"> a v editovateľnej forme vo formáte </w:t>
      </w:r>
      <w:proofErr w:type="spellStart"/>
      <w:r w:rsidRPr="00227B3E">
        <w:rPr>
          <w:bCs/>
        </w:rPr>
        <w:t>dwg</w:t>
      </w:r>
      <w:proofErr w:type="spellEnd"/>
      <w:r w:rsidRPr="00227B3E">
        <w:rPr>
          <w:bCs/>
        </w:rPr>
        <w:t>/</w:t>
      </w:r>
      <w:proofErr w:type="spellStart"/>
      <w:r w:rsidRPr="00227B3E">
        <w:rPr>
          <w:bCs/>
        </w:rPr>
        <w:t>dgn</w:t>
      </w:r>
      <w:proofErr w:type="spellEnd"/>
      <w:r w:rsidRPr="00227B3E">
        <w:rPr>
          <w:bCs/>
        </w:rPr>
        <w:t xml:space="preserve">, </w:t>
      </w:r>
      <w:proofErr w:type="spellStart"/>
      <w:r w:rsidRPr="00227B3E">
        <w:rPr>
          <w:bCs/>
        </w:rPr>
        <w:t>doc</w:t>
      </w:r>
      <w:proofErr w:type="spellEnd"/>
      <w:r w:rsidRPr="00227B3E">
        <w:rPr>
          <w:bCs/>
        </w:rPr>
        <w:t xml:space="preserve">, </w:t>
      </w:r>
      <w:proofErr w:type="spellStart"/>
      <w:r w:rsidRPr="00227B3E">
        <w:rPr>
          <w:bCs/>
        </w:rPr>
        <w:t>xls</w:t>
      </w:r>
      <w:proofErr w:type="spellEnd"/>
      <w:r w:rsidRPr="00227B3E">
        <w:rPr>
          <w:bCs/>
        </w:rPr>
        <w:t>);</w:t>
      </w: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hanging="426"/>
        <w:jc w:val="both"/>
      </w:pPr>
      <w:r w:rsidRPr="00227B3E">
        <w:rPr>
          <w:b/>
        </w:rPr>
        <w:tab/>
      </w:r>
    </w:p>
    <w:p w:rsidR="00C842A1" w:rsidRPr="0085700F"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right="225" w:hanging="291"/>
        <w:jc w:val="both"/>
      </w:pPr>
    </w:p>
    <w:p w:rsidR="00C842A1" w:rsidRPr="0085700F" w:rsidRDefault="00C842A1" w:rsidP="00227B3E">
      <w:pPr>
        <w:jc w:val="center"/>
        <w:rPr>
          <w:b/>
        </w:rPr>
      </w:pPr>
      <w:r w:rsidRPr="0085700F">
        <w:rPr>
          <w:b/>
        </w:rPr>
        <w:t>IV.</w:t>
      </w:r>
    </w:p>
    <w:p w:rsidR="00C842A1" w:rsidRPr="0085700F" w:rsidRDefault="00C842A1" w:rsidP="00227B3E">
      <w:pPr>
        <w:jc w:val="center"/>
        <w:rPr>
          <w:b/>
        </w:rPr>
      </w:pPr>
      <w:r w:rsidRPr="0085700F">
        <w:rPr>
          <w:b/>
        </w:rPr>
        <w:t xml:space="preserve">TERMÍNY VYKONANIA DIELA </w:t>
      </w:r>
    </w:p>
    <w:p w:rsidR="00C842A1" w:rsidRPr="0085700F" w:rsidRDefault="00C842A1" w:rsidP="00227B3E"/>
    <w:p w:rsidR="0050687F" w:rsidRPr="00A64FBF" w:rsidRDefault="00C842A1" w:rsidP="0050687F">
      <w:pPr>
        <w:numPr>
          <w:ilvl w:val="0"/>
          <w:numId w:val="52"/>
        </w:numPr>
        <w:tabs>
          <w:tab w:val="clear" w:pos="510"/>
          <w:tab w:val="num" w:pos="426"/>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hanging="426"/>
        <w:jc w:val="both"/>
      </w:pPr>
      <w:r w:rsidRPr="00227B3E">
        <w:t>Term</w:t>
      </w:r>
      <w:r w:rsidR="00A64FBF">
        <w:t>ín vykonania a odovzdania diela:</w:t>
      </w:r>
      <w:r w:rsidRPr="00227B3E">
        <w:t xml:space="preserve"> </w:t>
      </w:r>
      <w:r w:rsidR="00A64FBF">
        <w:t>23. 2 2023.</w:t>
      </w:r>
    </w:p>
    <w:p w:rsidR="00C842A1" w:rsidRPr="00227B3E" w:rsidRDefault="00C842A1" w:rsidP="00227B3E">
      <w:pPr>
        <w:pStyle w:val="Odsekzoznamu"/>
        <w:numPr>
          <w:ilvl w:val="0"/>
          <w:numId w:val="52"/>
        </w:numPr>
        <w:tabs>
          <w:tab w:val="clear" w:pos="510"/>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hanging="426"/>
        <w:contextualSpacing/>
        <w:jc w:val="both"/>
        <w:rPr>
          <w:b/>
        </w:rPr>
      </w:pPr>
      <w:r w:rsidRPr="00227B3E">
        <w:t xml:space="preserve">O prevzatí jednotlivých častí diela podľa čl. III. ods. (1) ako aj o prevzatí diela ako celku, spíšu zmluvné strany odovzdávací a preberací protokol. Objednávateľ si vyhradzuje  právo na kontrolu zjavných </w:t>
      </w:r>
      <w:proofErr w:type="spellStart"/>
      <w:r w:rsidRPr="00227B3E">
        <w:t>vád</w:t>
      </w:r>
      <w:proofErr w:type="spellEnd"/>
      <w:r w:rsidRPr="00227B3E">
        <w:t xml:space="preserve">,  chýb a nedostatkov odovzdávanej časti diela a/alebo diela ako celku lehotu 30-tich pracovných dní. Objednávateľ si vyhradzuje právo odmietnuť prevziať časť diela, alebo dielo ako celok, ak vykazuje zjavné </w:t>
      </w:r>
      <w:proofErr w:type="spellStart"/>
      <w:r w:rsidRPr="00227B3E">
        <w:t>vady</w:t>
      </w:r>
      <w:proofErr w:type="spellEnd"/>
      <w:r w:rsidRPr="00227B3E">
        <w:t xml:space="preserve">, chyby a nedostatky. V takom prípade objednávateľ nie je v omeškaní s prevzatím diela. Vykonanie kontroly zo strany objednávateľa nezbavuje zhotoviteľa zodpovednosti za </w:t>
      </w:r>
      <w:proofErr w:type="spellStart"/>
      <w:r w:rsidRPr="00227B3E">
        <w:t>vady</w:t>
      </w:r>
      <w:proofErr w:type="spellEnd"/>
      <w:r w:rsidRPr="00227B3E">
        <w:t xml:space="preserve"> diela, ktoré existovali v čase odovzdania a prevzatia diela a ktoré vyšli najavo neskôr.    </w:t>
      </w:r>
    </w:p>
    <w:p w:rsidR="00C842A1" w:rsidRDefault="00C842A1" w:rsidP="00227B3E">
      <w:pPr>
        <w:jc w:val="center"/>
        <w:rPr>
          <w:b/>
        </w:rPr>
      </w:pPr>
    </w:p>
    <w:p w:rsidR="00845A0A" w:rsidRPr="0085700F" w:rsidRDefault="00845A0A" w:rsidP="00227B3E">
      <w:pPr>
        <w:jc w:val="center"/>
        <w:rPr>
          <w:b/>
        </w:rPr>
      </w:pPr>
    </w:p>
    <w:p w:rsidR="00C842A1" w:rsidRPr="00227B3E" w:rsidRDefault="00C842A1" w:rsidP="00227B3E">
      <w:pPr>
        <w:jc w:val="center"/>
        <w:rPr>
          <w:b/>
        </w:rPr>
      </w:pPr>
      <w:r w:rsidRPr="00227B3E">
        <w:rPr>
          <w:b/>
        </w:rPr>
        <w:t>V.</w:t>
      </w:r>
    </w:p>
    <w:p w:rsidR="00C842A1" w:rsidRPr="00227B3E" w:rsidRDefault="00C842A1" w:rsidP="00227B3E">
      <w:pPr>
        <w:jc w:val="center"/>
        <w:rPr>
          <w:b/>
        </w:rPr>
      </w:pPr>
      <w:r w:rsidRPr="00227B3E">
        <w:rPr>
          <w:b/>
        </w:rPr>
        <w:t xml:space="preserve">CENA ZA DIELO  </w:t>
      </w:r>
    </w:p>
    <w:p w:rsidR="00C842A1" w:rsidRPr="00227B3E" w:rsidRDefault="00C842A1" w:rsidP="00227B3E">
      <w:pPr>
        <w:jc w:val="center"/>
        <w:rPr>
          <w:b/>
        </w:rPr>
      </w:pPr>
    </w:p>
    <w:p w:rsidR="00C842A1" w:rsidRPr="00227B3E" w:rsidRDefault="00C842A1" w:rsidP="00227B3E">
      <w:pPr>
        <w:tabs>
          <w:tab w:val="left" w:pos="3420"/>
          <w:tab w:val="left" w:pos="3960"/>
          <w:tab w:val="left" w:pos="4500"/>
          <w:tab w:val="right" w:pos="9090"/>
        </w:tabs>
        <w:autoSpaceDE w:val="0"/>
        <w:autoSpaceDN w:val="0"/>
        <w:adjustRightInd w:val="0"/>
        <w:ind w:left="426" w:hanging="426"/>
        <w:jc w:val="both"/>
      </w:pPr>
      <w:r w:rsidRPr="00227B3E">
        <w:t xml:space="preserve">(1) </w:t>
      </w:r>
      <w:r w:rsidRPr="00227B3E">
        <w:tab/>
        <w:t xml:space="preserve">Cena za vykonanie diela v rozsahu čl. III. tejto zmluvy je stanovená dohodou zmluvných strán v zmysle zákona č. 18/1996 Z. z. o cenách ako cena zmluvná. Cenová ponuka zhotoviteľa zo dňa </w:t>
      </w:r>
      <w:r w:rsidR="00E816C5">
        <w:t>07.02</w:t>
      </w:r>
      <w:r w:rsidR="002F4482">
        <w:t>.</w:t>
      </w:r>
      <w:r w:rsidR="00E816C5">
        <w:t>2022</w:t>
      </w:r>
      <w:r w:rsidRPr="00227B3E">
        <w:t xml:space="preserve"> tvorí prílohu č. </w:t>
      </w:r>
      <w:r w:rsidR="00E75889">
        <w:t>1</w:t>
      </w:r>
      <w:r w:rsidRPr="00227B3E">
        <w:t xml:space="preserve"> tejto zmluvy.</w:t>
      </w:r>
      <w:r w:rsidRPr="00227B3E">
        <w:rPr>
          <w:b/>
        </w:rPr>
        <w:t xml:space="preserve"> </w:t>
      </w:r>
    </w:p>
    <w:p w:rsidR="006B2ECA" w:rsidRDefault="006B2ECA"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5" w:hanging="15"/>
        <w:jc w:val="both"/>
      </w:pPr>
    </w:p>
    <w:p w:rsidR="006B2ECA" w:rsidRDefault="006B2ECA"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5" w:hanging="15"/>
        <w:jc w:val="both"/>
      </w:pP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5" w:hanging="15"/>
        <w:jc w:val="both"/>
      </w:pPr>
      <w:r w:rsidRPr="00227B3E">
        <w:t>(2)   Zmluvné strany sa dohodli na cene za dielo v rozsahu čl. III. vo výške:</w:t>
      </w:r>
    </w:p>
    <w:p w:rsidR="007E4752" w:rsidRDefault="00A45600" w:rsidP="00A45600">
      <w:pPr>
        <w:tabs>
          <w:tab w:val="left" w:pos="426"/>
          <w:tab w:val="left" w:pos="567"/>
          <w:tab w:val="left" w:pos="1440"/>
          <w:tab w:val="left" w:pos="1710"/>
          <w:tab w:val="left" w:pos="3420"/>
          <w:tab w:val="left" w:pos="3960"/>
          <w:tab w:val="left" w:pos="4500"/>
          <w:tab w:val="right" w:pos="9090"/>
        </w:tabs>
        <w:autoSpaceDE w:val="0"/>
        <w:autoSpaceDN w:val="0"/>
        <w:adjustRightInd w:val="0"/>
        <w:ind w:right="225"/>
        <w:jc w:val="both"/>
      </w:pPr>
      <w:r>
        <w:tab/>
      </w:r>
    </w:p>
    <w:p w:rsidR="00C842A1" w:rsidRPr="002D21EE" w:rsidRDefault="00C842A1" w:rsidP="00A45600">
      <w:pPr>
        <w:tabs>
          <w:tab w:val="left" w:pos="426"/>
          <w:tab w:val="left" w:pos="567"/>
          <w:tab w:val="left" w:pos="1440"/>
          <w:tab w:val="left" w:pos="1710"/>
          <w:tab w:val="left" w:pos="3420"/>
          <w:tab w:val="left" w:pos="3960"/>
          <w:tab w:val="left" w:pos="4500"/>
          <w:tab w:val="right" w:pos="9090"/>
        </w:tabs>
        <w:autoSpaceDE w:val="0"/>
        <w:autoSpaceDN w:val="0"/>
        <w:adjustRightInd w:val="0"/>
        <w:ind w:right="225"/>
        <w:jc w:val="both"/>
        <w:rPr>
          <w:b/>
        </w:rPr>
      </w:pPr>
      <w:r w:rsidRPr="002D21EE">
        <w:rPr>
          <w:b/>
        </w:rPr>
        <w:t>Cena za di</w:t>
      </w:r>
      <w:r w:rsidR="007E4752" w:rsidRPr="002D21EE">
        <w:rPr>
          <w:b/>
        </w:rPr>
        <w:t>elo podľa čl. III ods. (1)</w:t>
      </w:r>
      <w:r w:rsidRPr="002D21EE">
        <w:rPr>
          <w:b/>
        </w:rPr>
        <w:t xml:space="preserve">: </w:t>
      </w:r>
    </w:p>
    <w:p w:rsidR="00A45600" w:rsidRPr="002D21EE" w:rsidRDefault="00A45600" w:rsidP="00A45600">
      <w:pPr>
        <w:tabs>
          <w:tab w:val="left" w:pos="426"/>
          <w:tab w:val="left" w:pos="567"/>
          <w:tab w:val="left" w:pos="1440"/>
          <w:tab w:val="left" w:pos="1710"/>
          <w:tab w:val="left" w:pos="3420"/>
          <w:tab w:val="left" w:pos="3960"/>
          <w:tab w:val="left" w:pos="4500"/>
          <w:tab w:val="right" w:pos="9090"/>
        </w:tabs>
        <w:autoSpaceDE w:val="0"/>
        <w:autoSpaceDN w:val="0"/>
        <w:adjustRightInd w:val="0"/>
        <w:ind w:right="227"/>
        <w:jc w:val="both"/>
      </w:pPr>
      <w:r w:rsidRPr="002D21EE">
        <w:t xml:space="preserve">        </w:t>
      </w:r>
      <w:r w:rsidR="00C842A1" w:rsidRPr="002D21EE">
        <w:t>Bez DPH</w:t>
      </w:r>
      <w:r w:rsidRPr="002D21EE">
        <w:t xml:space="preserve"> </w:t>
      </w:r>
      <w:r w:rsidR="00C842A1" w:rsidRPr="002D21EE">
        <w:t xml:space="preserve">:   </w:t>
      </w:r>
      <w:r w:rsidRPr="002D21EE">
        <w:tab/>
      </w:r>
      <w:r w:rsidRPr="002D21EE">
        <w:tab/>
      </w:r>
      <w:r w:rsidRPr="002D21EE">
        <w:tab/>
      </w:r>
      <w:r w:rsidRPr="002D21EE">
        <w:tab/>
      </w:r>
      <w:r w:rsidR="007E4752" w:rsidRPr="002D21EE">
        <w:t>2 570,00</w:t>
      </w:r>
      <w:r w:rsidRPr="002D21EE">
        <w:t xml:space="preserve"> EUR</w:t>
      </w:r>
      <w:r w:rsidR="00C842A1" w:rsidRPr="002D21EE">
        <w:t xml:space="preserve">                   </w:t>
      </w:r>
      <w:r w:rsidRPr="002D21EE">
        <w:t xml:space="preserve">                          </w:t>
      </w:r>
      <w:r w:rsidRPr="002D21EE">
        <w:tab/>
        <w:t xml:space="preserve">   </w:t>
      </w:r>
      <w:r w:rsidRPr="002D21EE">
        <w:tab/>
        <w:t xml:space="preserve"> D</w:t>
      </w:r>
      <w:r w:rsidR="00C842A1" w:rsidRPr="002D21EE">
        <w:t>PH 20 %</w:t>
      </w:r>
      <w:r w:rsidRPr="002D21EE">
        <w:t xml:space="preserve"> </w:t>
      </w:r>
      <w:r w:rsidR="00C842A1" w:rsidRPr="002D21EE">
        <w:t>:</w:t>
      </w:r>
      <w:r w:rsidR="007E4752" w:rsidRPr="002D21EE">
        <w:tab/>
      </w:r>
      <w:r w:rsidR="007E4752" w:rsidRPr="002D21EE">
        <w:tab/>
      </w:r>
      <w:r w:rsidR="007E4752" w:rsidRPr="002D21EE">
        <w:tab/>
      </w:r>
      <w:r w:rsidR="007E4752" w:rsidRPr="002D21EE">
        <w:tab/>
        <w:t xml:space="preserve">   514,00</w:t>
      </w:r>
      <w:r w:rsidRPr="002D21EE">
        <w:t xml:space="preserve"> EUR</w:t>
      </w:r>
    </w:p>
    <w:p w:rsidR="00A45600" w:rsidRPr="002D21EE" w:rsidRDefault="00A45600" w:rsidP="00A45600">
      <w:pPr>
        <w:tabs>
          <w:tab w:val="left" w:pos="426"/>
          <w:tab w:val="left" w:pos="567"/>
          <w:tab w:val="left" w:pos="1440"/>
          <w:tab w:val="left" w:pos="1710"/>
          <w:tab w:val="left" w:pos="3420"/>
          <w:tab w:val="left" w:pos="3960"/>
          <w:tab w:val="left" w:pos="4500"/>
          <w:tab w:val="right" w:pos="9090"/>
        </w:tabs>
        <w:autoSpaceDE w:val="0"/>
        <w:autoSpaceDN w:val="0"/>
        <w:adjustRightInd w:val="0"/>
        <w:ind w:right="227"/>
        <w:jc w:val="both"/>
      </w:pPr>
      <w:r w:rsidRPr="002D21EE">
        <w:tab/>
        <w:t xml:space="preserve"> </w:t>
      </w:r>
      <w:r w:rsidRPr="002D21EE">
        <w:rPr>
          <w:b/>
        </w:rPr>
        <w:t>Ce</w:t>
      </w:r>
      <w:r w:rsidR="00C842A1" w:rsidRPr="002D21EE">
        <w:rPr>
          <w:b/>
        </w:rPr>
        <w:t>na celkom:</w:t>
      </w:r>
      <w:r w:rsidRPr="002D21EE">
        <w:tab/>
      </w:r>
      <w:r w:rsidRPr="002D21EE">
        <w:tab/>
      </w:r>
      <w:r w:rsidRPr="002D21EE">
        <w:tab/>
      </w:r>
      <w:r w:rsidR="007E4752" w:rsidRPr="002D21EE">
        <w:rPr>
          <w:b/>
        </w:rPr>
        <w:t>3 084,00</w:t>
      </w:r>
      <w:r w:rsidRPr="002D21EE">
        <w:rPr>
          <w:b/>
        </w:rPr>
        <w:t xml:space="preserve"> EUR</w:t>
      </w:r>
      <w:r w:rsidRPr="002D21EE">
        <w:tab/>
      </w:r>
    </w:p>
    <w:p w:rsidR="00C842A1" w:rsidRPr="002D21EE" w:rsidRDefault="00A45600" w:rsidP="00A45600">
      <w:pPr>
        <w:tabs>
          <w:tab w:val="left" w:pos="426"/>
          <w:tab w:val="left" w:pos="567"/>
          <w:tab w:val="left" w:pos="1440"/>
          <w:tab w:val="left" w:pos="1710"/>
          <w:tab w:val="left" w:pos="3420"/>
          <w:tab w:val="left" w:pos="3960"/>
          <w:tab w:val="left" w:pos="4500"/>
          <w:tab w:val="right" w:pos="9090"/>
        </w:tabs>
        <w:autoSpaceDE w:val="0"/>
        <w:autoSpaceDN w:val="0"/>
        <w:adjustRightInd w:val="0"/>
        <w:ind w:right="227"/>
        <w:jc w:val="both"/>
        <w:rPr>
          <w:b/>
        </w:rPr>
      </w:pPr>
      <w:r w:rsidRPr="002D21EE">
        <w:t xml:space="preserve">        </w:t>
      </w:r>
      <w:r w:rsidR="00C842A1" w:rsidRPr="002D21EE">
        <w:rPr>
          <w:b/>
        </w:rPr>
        <w:t xml:space="preserve">slovom: </w:t>
      </w:r>
      <w:r w:rsidRPr="002D21EE">
        <w:rPr>
          <w:b/>
        </w:rPr>
        <w:t>=</w:t>
      </w:r>
      <w:r w:rsidR="00324BF5" w:rsidRPr="002D21EE">
        <w:rPr>
          <w:b/>
        </w:rPr>
        <w:t>Tri</w:t>
      </w:r>
      <w:r w:rsidR="00D315E9" w:rsidRPr="002D21EE">
        <w:rPr>
          <w:b/>
        </w:rPr>
        <w:t>tisíc</w:t>
      </w:r>
      <w:r w:rsidR="00324BF5" w:rsidRPr="002D21EE">
        <w:rPr>
          <w:b/>
        </w:rPr>
        <w:t>osemdesiatštyri</w:t>
      </w:r>
      <w:r w:rsidRPr="002D21EE">
        <w:rPr>
          <w:b/>
        </w:rPr>
        <w:t xml:space="preserve"> EUR=</w:t>
      </w:r>
      <w:r w:rsidR="00C842A1" w:rsidRPr="002D21EE">
        <w:rPr>
          <w:b/>
        </w:rPr>
        <w:t xml:space="preserve">                                                               </w:t>
      </w:r>
      <w:r w:rsidR="00C842A1" w:rsidRPr="002D21EE">
        <w:rPr>
          <w:b/>
        </w:rPr>
        <w:tab/>
        <w:t xml:space="preserve">  </w:t>
      </w:r>
    </w:p>
    <w:p w:rsidR="00C842A1" w:rsidRPr="002D21EE" w:rsidRDefault="00C842A1" w:rsidP="007E4752">
      <w:pPr>
        <w:tabs>
          <w:tab w:val="left" w:pos="513"/>
          <w:tab w:val="left" w:pos="567"/>
          <w:tab w:val="left" w:pos="1440"/>
          <w:tab w:val="left" w:pos="1710"/>
          <w:tab w:val="left" w:pos="3420"/>
          <w:tab w:val="left" w:pos="3960"/>
          <w:tab w:val="left" w:pos="4500"/>
          <w:tab w:val="right" w:pos="9090"/>
        </w:tabs>
        <w:autoSpaceDE w:val="0"/>
        <w:autoSpaceDN w:val="0"/>
        <w:adjustRightInd w:val="0"/>
        <w:ind w:right="227"/>
        <w:jc w:val="both"/>
      </w:pPr>
      <w:r w:rsidRPr="002D21EE">
        <w:t xml:space="preserve">         </w:t>
      </w:r>
    </w:p>
    <w:p w:rsidR="00C842A1" w:rsidRPr="00227B3E" w:rsidRDefault="00C842A1" w:rsidP="00227B3E">
      <w:pPr>
        <w:tabs>
          <w:tab w:val="left" w:pos="426"/>
          <w:tab w:val="left" w:pos="810"/>
          <w:tab w:val="left" w:pos="900"/>
          <w:tab w:val="left" w:pos="1440"/>
          <w:tab w:val="left" w:pos="1710"/>
          <w:tab w:val="left" w:pos="3420"/>
          <w:tab w:val="left" w:pos="3960"/>
          <w:tab w:val="left" w:pos="4500"/>
          <w:tab w:val="right" w:pos="9090"/>
        </w:tabs>
        <w:autoSpaceDE w:val="0"/>
        <w:autoSpaceDN w:val="0"/>
        <w:adjustRightInd w:val="0"/>
        <w:ind w:left="426" w:hanging="426"/>
        <w:contextualSpacing/>
        <w:jc w:val="both"/>
        <w:rPr>
          <w:color w:val="FF0000"/>
        </w:rPr>
      </w:pPr>
      <w:r w:rsidRPr="00227B3E">
        <w:t>(3)</w:t>
      </w:r>
      <w:r w:rsidRPr="00227B3E">
        <w:tab/>
        <w:t>V cene za dielo sú zahrnuté všetky odmeny, poplatky, ako aj  náklady vynaložené zhotoviteľom v súvislosti s plnením predmetu tejto zmluvy  v rozsahu čl. III. tejto zmluvy, vrátane nákladov  na dopravné (cestovné) náklady, stravu, ubytovanie a stratu času v súvislosti s plnením záväzkov zhotoviteľa z tejto zmluvy. V cene za dielo je zahrnutá aj odmena za udelenie súhla</w:t>
      </w:r>
      <w:r w:rsidR="004525C2">
        <w:t>su na použitie diela podľa čl. VII</w:t>
      </w:r>
      <w:r w:rsidR="00F0574D">
        <w:t>I</w:t>
      </w:r>
      <w:r w:rsidR="00AF040C">
        <w:t>.</w:t>
      </w:r>
      <w:r w:rsidRPr="00227B3E">
        <w:t xml:space="preserve"> tejto zmluvy.      </w:t>
      </w:r>
    </w:p>
    <w:p w:rsidR="00C842A1" w:rsidRPr="00227B3E" w:rsidRDefault="00C842A1" w:rsidP="00227B3E">
      <w:pPr>
        <w:tabs>
          <w:tab w:val="left" w:pos="426"/>
          <w:tab w:val="left" w:pos="810"/>
          <w:tab w:val="left" w:pos="900"/>
          <w:tab w:val="left" w:pos="1440"/>
          <w:tab w:val="left" w:pos="1710"/>
          <w:tab w:val="left" w:pos="3420"/>
          <w:tab w:val="left" w:pos="3960"/>
          <w:tab w:val="left" w:pos="4500"/>
          <w:tab w:val="right" w:pos="9090"/>
        </w:tabs>
        <w:autoSpaceDE w:val="0"/>
        <w:autoSpaceDN w:val="0"/>
        <w:adjustRightInd w:val="0"/>
        <w:ind w:left="426" w:hanging="426"/>
        <w:contextualSpacing/>
        <w:jc w:val="both"/>
      </w:pPr>
      <w:r w:rsidRPr="00227B3E">
        <w:t>(4)</w:t>
      </w:r>
      <w:r w:rsidRPr="00227B3E">
        <w:tab/>
        <w:t>Zhotoviteľ bude fakturovať len skutočne vykonané služby.</w:t>
      </w:r>
    </w:p>
    <w:p w:rsidR="00C842A1" w:rsidRPr="00227B3E" w:rsidRDefault="00C842A1" w:rsidP="00227B3E">
      <w:pPr>
        <w:tabs>
          <w:tab w:val="left" w:pos="426"/>
          <w:tab w:val="left" w:pos="810"/>
          <w:tab w:val="left" w:pos="900"/>
          <w:tab w:val="left" w:pos="1440"/>
          <w:tab w:val="left" w:pos="1710"/>
          <w:tab w:val="left" w:pos="3420"/>
          <w:tab w:val="left" w:pos="3960"/>
          <w:tab w:val="left" w:pos="4500"/>
          <w:tab w:val="right" w:pos="9090"/>
        </w:tabs>
        <w:autoSpaceDE w:val="0"/>
        <w:autoSpaceDN w:val="0"/>
        <w:adjustRightInd w:val="0"/>
        <w:ind w:left="426" w:hanging="426"/>
        <w:contextualSpacing/>
        <w:jc w:val="both"/>
      </w:pPr>
      <w:r w:rsidRPr="00227B3E">
        <w:t>(5)</w:t>
      </w:r>
      <w:r w:rsidRPr="00227B3E">
        <w:tab/>
        <w:t>Objednávateľ neposkytne preddavok alebo zálohu na plnenie zmluvy.</w:t>
      </w:r>
    </w:p>
    <w:p w:rsidR="00C842A1" w:rsidRPr="00227B3E" w:rsidRDefault="00C842A1" w:rsidP="00227B3E">
      <w:pPr>
        <w:tabs>
          <w:tab w:val="left" w:pos="426"/>
          <w:tab w:val="left" w:pos="810"/>
          <w:tab w:val="left" w:pos="900"/>
          <w:tab w:val="left" w:pos="1440"/>
          <w:tab w:val="left" w:pos="1710"/>
          <w:tab w:val="left" w:pos="3420"/>
          <w:tab w:val="left" w:pos="3960"/>
          <w:tab w:val="left" w:pos="4500"/>
          <w:tab w:val="right" w:pos="9090"/>
        </w:tabs>
        <w:autoSpaceDE w:val="0"/>
        <w:autoSpaceDN w:val="0"/>
        <w:adjustRightInd w:val="0"/>
        <w:ind w:left="426" w:hanging="426"/>
        <w:contextualSpacing/>
        <w:jc w:val="both"/>
      </w:pPr>
      <w:r w:rsidRPr="00227B3E">
        <w:t>(6)</w:t>
      </w:r>
      <w:r w:rsidRPr="00227B3E">
        <w:tab/>
        <w:t>Dohodnutá cena je maximálna.</w:t>
      </w:r>
    </w:p>
    <w:p w:rsidR="00C842A1" w:rsidRDefault="00C842A1" w:rsidP="00227B3E">
      <w:pPr>
        <w:jc w:val="center"/>
        <w:rPr>
          <w:b/>
        </w:rPr>
      </w:pPr>
    </w:p>
    <w:p w:rsidR="00845A0A" w:rsidRPr="00227B3E" w:rsidRDefault="00845A0A" w:rsidP="00227B3E">
      <w:pPr>
        <w:jc w:val="center"/>
        <w:rPr>
          <w:b/>
        </w:rPr>
      </w:pP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225" w:hanging="15"/>
        <w:jc w:val="center"/>
        <w:rPr>
          <w:b/>
          <w:bCs/>
        </w:rPr>
      </w:pPr>
      <w:r w:rsidRPr="00227B3E">
        <w:rPr>
          <w:b/>
          <w:bCs/>
        </w:rPr>
        <w:t>VI.</w:t>
      </w: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225" w:hanging="15"/>
        <w:jc w:val="center"/>
        <w:rPr>
          <w:b/>
          <w:bCs/>
        </w:rPr>
      </w:pPr>
      <w:r w:rsidRPr="00227B3E">
        <w:rPr>
          <w:b/>
          <w:bCs/>
        </w:rPr>
        <w:t>PLATOBNÉ PODMIENKY</w:t>
      </w: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225" w:hanging="15"/>
        <w:jc w:val="center"/>
        <w:rPr>
          <w:b/>
          <w:bCs/>
        </w:rPr>
      </w:pPr>
    </w:p>
    <w:p w:rsidR="00C842A1" w:rsidRPr="00227B3E" w:rsidRDefault="00C842A1" w:rsidP="00227B3E">
      <w:pPr>
        <w:numPr>
          <w:ilvl w:val="0"/>
          <w:numId w:val="58"/>
        </w:numPr>
        <w:autoSpaceDE w:val="0"/>
        <w:autoSpaceDN w:val="0"/>
        <w:adjustRightInd w:val="0"/>
        <w:ind w:left="426" w:hanging="426"/>
        <w:jc w:val="both"/>
      </w:pPr>
      <w:r w:rsidRPr="00227B3E">
        <w:t>Dielo podľa čl. III. tejto zmluvy bude zhotoviteľ fakturovať po riadnom odovzdaní a prevzatí diela:</w:t>
      </w:r>
    </w:p>
    <w:p w:rsidR="00C842A1" w:rsidRPr="006D3B25" w:rsidRDefault="006D3B25" w:rsidP="006D3B25">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624" w:right="113" w:hanging="57"/>
        <w:jc w:val="both"/>
        <w:rPr>
          <w:b/>
        </w:rPr>
      </w:pPr>
      <w:r w:rsidRPr="006D3B25">
        <w:t xml:space="preserve">- podľa čl. III ods. 1 </w:t>
      </w:r>
      <w:r w:rsidR="00C842A1" w:rsidRPr="006D3B25">
        <w:rPr>
          <w:b/>
        </w:rPr>
        <w:t>v jednej faktúre v sume</w:t>
      </w:r>
      <w:r w:rsidR="00C842A1" w:rsidRPr="006D3B25">
        <w:rPr>
          <w:b/>
        </w:rPr>
        <w:tab/>
      </w:r>
      <w:r w:rsidRPr="006D3B25">
        <w:rPr>
          <w:b/>
        </w:rPr>
        <w:t>3 084,00</w:t>
      </w:r>
      <w:r w:rsidR="00C842A1" w:rsidRPr="006D3B25">
        <w:rPr>
          <w:b/>
        </w:rPr>
        <w:t xml:space="preserve"> € s DPH</w:t>
      </w:r>
    </w:p>
    <w:p w:rsidR="00C842A1" w:rsidRPr="00227B3E" w:rsidRDefault="00C842A1" w:rsidP="00227B3E">
      <w:pPr>
        <w:numPr>
          <w:ilvl w:val="0"/>
          <w:numId w:val="58"/>
        </w:numPr>
        <w:autoSpaceDE w:val="0"/>
        <w:autoSpaceDN w:val="0"/>
        <w:adjustRightInd w:val="0"/>
        <w:ind w:left="426" w:hanging="426"/>
        <w:jc w:val="both"/>
        <w:rPr>
          <w:b/>
        </w:rPr>
      </w:pPr>
      <w:r w:rsidRPr="00227B3E">
        <w:t>Podkladom pre úhradu ceny za dielo bude faktúra zhotoviteľa. Prílohou faktúry bude preberací protokol. Zhotoviteľ je povinný faktúru vystaviť v 4–och vyhotoveniach a  doručiť ju na adresu objednávateľa. Faktúra zhotoviteľa bude obsahovať tieto údaje:</w:t>
      </w: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hanging="15"/>
        <w:jc w:val="both"/>
      </w:pPr>
      <w:r w:rsidRPr="00227B3E">
        <w:t xml:space="preserve">- obchodné meno, sídlo, IČO, DIČ, IČ DPH zhotoviteľa a údaje objednávateľa;    </w:t>
      </w: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hanging="15"/>
        <w:jc w:val="both"/>
      </w:pPr>
      <w:r w:rsidRPr="00227B3E">
        <w:t xml:space="preserve">- číslo  zmluvy o dielo; </w:t>
      </w: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hanging="15"/>
        <w:jc w:val="both"/>
      </w:pPr>
      <w:r w:rsidRPr="00227B3E">
        <w:t>- číslo faktúry;</w:t>
      </w: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hanging="15"/>
        <w:jc w:val="both"/>
      </w:pPr>
      <w:r w:rsidRPr="00227B3E">
        <w:t>- dátum uskutočnenia zdaniteľného plnenia;</w:t>
      </w: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hanging="15"/>
        <w:jc w:val="both"/>
      </w:pPr>
      <w:r w:rsidRPr="00227B3E">
        <w:t>- dátum vyhotovenia faktúry podľa zák. č. 222/2004 Z. z.;</w:t>
      </w: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hanging="15"/>
        <w:jc w:val="both"/>
      </w:pPr>
      <w:r w:rsidRPr="00227B3E">
        <w:t>- deň odoslania a deň splatnosti faktúry (podľa zmluvy);</w:t>
      </w:r>
    </w:p>
    <w:p w:rsidR="00C842A1" w:rsidRPr="00227B3E" w:rsidRDefault="00C842A1" w:rsidP="00D315E9">
      <w:pPr>
        <w:tabs>
          <w:tab w:val="right" w:pos="709"/>
          <w:tab w:val="left" w:pos="810"/>
          <w:tab w:val="left" w:pos="900"/>
          <w:tab w:val="left" w:pos="1440"/>
          <w:tab w:val="left" w:pos="1710"/>
          <w:tab w:val="left" w:pos="3420"/>
          <w:tab w:val="left" w:pos="3960"/>
          <w:tab w:val="left" w:pos="4500"/>
        </w:tabs>
        <w:autoSpaceDE w:val="0"/>
        <w:autoSpaceDN w:val="0"/>
        <w:adjustRightInd w:val="0"/>
        <w:ind w:left="567" w:hanging="141"/>
        <w:jc w:val="both"/>
      </w:pPr>
      <w:r w:rsidRPr="00227B3E">
        <w:t xml:space="preserve">- označenie peňažného ústavu a číslo účtu zhotoviteľa, na </w:t>
      </w:r>
      <w:r w:rsidR="00D315E9">
        <w:t xml:space="preserve">ktorý sa má platiť fakturovaná   </w:t>
      </w:r>
      <w:r w:rsidRPr="00227B3E">
        <w:t>suma</w:t>
      </w:r>
      <w:r w:rsidR="00D315E9">
        <w:t xml:space="preserve"> bez </w:t>
      </w:r>
      <w:r w:rsidRPr="00227B3E">
        <w:t>uvedenia DPH; vyčíslenie DPH;</w:t>
      </w:r>
    </w:p>
    <w:p w:rsidR="00C842A1" w:rsidRPr="00227B3E" w:rsidRDefault="00C842A1" w:rsidP="00227B3E">
      <w:pPr>
        <w:autoSpaceDE w:val="0"/>
        <w:autoSpaceDN w:val="0"/>
        <w:adjustRightInd w:val="0"/>
        <w:ind w:left="426" w:hanging="15"/>
        <w:jc w:val="both"/>
      </w:pPr>
      <w:r w:rsidRPr="00227B3E">
        <w:t>- označenie diela podľa zmluvy;</w:t>
      </w: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hanging="15"/>
        <w:jc w:val="both"/>
      </w:pPr>
      <w:r w:rsidRPr="00227B3E">
        <w:t>- pečiatku a podpis osoby oprávnenej fakturovať v mene zhotoviteľa;</w:t>
      </w:r>
    </w:p>
    <w:p w:rsidR="00C842A1" w:rsidRPr="00227B3E" w:rsidRDefault="00C842A1" w:rsidP="00D315E9">
      <w:pPr>
        <w:tabs>
          <w:tab w:val="left" w:pos="720"/>
          <w:tab w:val="left" w:pos="810"/>
          <w:tab w:val="left" w:pos="900"/>
          <w:tab w:val="left" w:pos="3420"/>
          <w:tab w:val="left" w:pos="3960"/>
          <w:tab w:val="left" w:pos="4500"/>
          <w:tab w:val="right" w:pos="9090"/>
        </w:tabs>
        <w:autoSpaceDE w:val="0"/>
        <w:autoSpaceDN w:val="0"/>
        <w:adjustRightInd w:val="0"/>
        <w:ind w:left="567" w:hanging="141"/>
        <w:jc w:val="both"/>
      </w:pPr>
      <w:r w:rsidRPr="00227B3E">
        <w:t xml:space="preserve">- v prílohe k faktúre: odovzdávací a preberací protokol </w:t>
      </w:r>
      <w:r w:rsidRPr="00227B3E">
        <w:rPr>
          <w:color w:val="000000"/>
        </w:rPr>
        <w:t>a písom</w:t>
      </w:r>
      <w:r w:rsidR="00D315E9">
        <w:rPr>
          <w:color w:val="000000"/>
        </w:rPr>
        <w:t xml:space="preserve">né schválenie vecnej stránky     </w:t>
      </w:r>
      <w:r w:rsidRPr="00227B3E">
        <w:rPr>
          <w:color w:val="000000"/>
        </w:rPr>
        <w:t>faktúry objednávateľom v zmysle tohto bodu.</w:t>
      </w:r>
    </w:p>
    <w:p w:rsidR="00C842A1" w:rsidRPr="00227B3E" w:rsidRDefault="00C842A1" w:rsidP="00227B3E">
      <w:pPr>
        <w:numPr>
          <w:ilvl w:val="0"/>
          <w:numId w:val="58"/>
        </w:numPr>
        <w:autoSpaceDE w:val="0"/>
        <w:autoSpaceDN w:val="0"/>
        <w:adjustRightInd w:val="0"/>
        <w:ind w:left="426" w:hanging="426"/>
        <w:jc w:val="both"/>
      </w:pPr>
      <w:r w:rsidRPr="00227B3E">
        <w:t xml:space="preserve">Splatnosť faktúry je 30 dní od doručenia faktúry spolu s povinnými prílohami objednávateľovi (preberací protokol). V prípade, ak zhotoviteľ doručí objednávateľovi faktúru skôr, než mal objednávateľ možnosť využiť svoje právo vykonať kontrolu zjavných </w:t>
      </w:r>
      <w:proofErr w:type="spellStart"/>
      <w:r w:rsidRPr="00227B3E">
        <w:t>vád</w:t>
      </w:r>
      <w:proofErr w:type="spellEnd"/>
      <w:r w:rsidRPr="00227B3E">
        <w:t>, chýb a nedostatkov odovzdávaného diela ako celku alebo skôr, než došlo k spísaniu odovzdávacieho a preberacieho protokolu, plynie 30 dňová lehota splatnosti takto doručenej faktúry odo dňa skončenia kontroly, ktorou objednávateľ zistí riadne vykonanie odovzdávaného diela.</w:t>
      </w:r>
    </w:p>
    <w:p w:rsidR="00C842A1" w:rsidRPr="00845A0A" w:rsidRDefault="00C842A1" w:rsidP="00845A0A">
      <w:pPr>
        <w:numPr>
          <w:ilvl w:val="0"/>
          <w:numId w:val="58"/>
        </w:numPr>
        <w:autoSpaceDE w:val="0"/>
        <w:autoSpaceDN w:val="0"/>
        <w:adjustRightInd w:val="0"/>
        <w:ind w:left="426" w:hanging="426"/>
        <w:jc w:val="both"/>
      </w:pPr>
      <w:r w:rsidRPr="00227B3E">
        <w:t xml:space="preserve">V  prípade,  že  faktúra  nebude obsahovať všetky údaje uvedené v ustanovení § 74 zákona č. 222/2004 </w:t>
      </w:r>
      <w:proofErr w:type="spellStart"/>
      <w:r w:rsidRPr="00227B3E">
        <w:t>Z.z</w:t>
      </w:r>
      <w:proofErr w:type="spellEnd"/>
      <w:r w:rsidRPr="00227B3E">
        <w:t xml:space="preserve">. alebo v  bode 2 tohto článku, objednávateľ je oprávnený faktúru vrátiť a požadovať odstránenie nedostatkov. Zhotoviteľ je povinný vystaviť novú faktúru s  údajmi uvedenými v ustanovení § 74 zákona č. 222/2004 Z. z. a v bode 2. tohto článku. Dňom doručenia novej opravenej faktúry objednávateľovi začne plynúť nová 30 - dňová lehota splatnosti. </w:t>
      </w:r>
    </w:p>
    <w:p w:rsidR="006B2ECA" w:rsidRDefault="006B2ECA"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225" w:hanging="15"/>
        <w:jc w:val="center"/>
        <w:rPr>
          <w:b/>
          <w:bCs/>
        </w:rPr>
      </w:pP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225" w:hanging="15"/>
        <w:jc w:val="center"/>
        <w:rPr>
          <w:b/>
          <w:bCs/>
        </w:rPr>
      </w:pPr>
      <w:r w:rsidRPr="00227B3E">
        <w:rPr>
          <w:b/>
          <w:bCs/>
        </w:rPr>
        <w:t>VII.</w:t>
      </w: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225" w:hanging="15"/>
        <w:jc w:val="center"/>
        <w:rPr>
          <w:b/>
          <w:bCs/>
        </w:rPr>
      </w:pPr>
      <w:r w:rsidRPr="00227B3E">
        <w:rPr>
          <w:b/>
          <w:bCs/>
        </w:rPr>
        <w:t>ZODPOVEDNOSŤ ZA VADY A ODSTÚPENIE OD ZMLUVY</w:t>
      </w:r>
    </w:p>
    <w:p w:rsidR="00C842A1" w:rsidRPr="00227B3E" w:rsidRDefault="00C842A1" w:rsidP="00227B3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225" w:hanging="15"/>
        <w:jc w:val="center"/>
        <w:rPr>
          <w:b/>
          <w:bCs/>
        </w:rPr>
      </w:pPr>
    </w:p>
    <w:p w:rsidR="00C842A1" w:rsidRPr="00227B3E" w:rsidRDefault="00C842A1" w:rsidP="00D315E9">
      <w:pPr>
        <w:numPr>
          <w:ilvl w:val="0"/>
          <w:numId w:val="61"/>
        </w:numPr>
        <w:tabs>
          <w:tab w:val="left" w:pos="426"/>
          <w:tab w:val="left" w:pos="1710"/>
          <w:tab w:val="left" w:pos="3420"/>
          <w:tab w:val="left" w:pos="3960"/>
          <w:tab w:val="left" w:pos="4500"/>
          <w:tab w:val="right" w:pos="9090"/>
        </w:tabs>
        <w:autoSpaceDE w:val="0"/>
        <w:autoSpaceDN w:val="0"/>
        <w:adjustRightInd w:val="0"/>
        <w:ind w:left="426" w:hanging="426"/>
        <w:jc w:val="both"/>
      </w:pPr>
      <w:r w:rsidRPr="00227B3E">
        <w:t xml:space="preserve">Zhotoviteľ zodpovedá za </w:t>
      </w:r>
      <w:proofErr w:type="spellStart"/>
      <w:r w:rsidRPr="00227B3E">
        <w:t>vady</w:t>
      </w:r>
      <w:proofErr w:type="spellEnd"/>
      <w:r w:rsidRPr="00227B3E">
        <w:t>, ktoré vznikli jeho činnosťou pri vykonávaní záväzkov tejto zmluvy.</w:t>
      </w:r>
    </w:p>
    <w:p w:rsidR="00C842A1" w:rsidRPr="00227B3E" w:rsidRDefault="006B2ECA" w:rsidP="003D464D">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right="225" w:hanging="441"/>
        <w:jc w:val="both"/>
      </w:pPr>
      <w:r w:rsidRPr="00227B3E">
        <w:t xml:space="preserve"> </w:t>
      </w:r>
      <w:r>
        <w:t>(2</w:t>
      </w:r>
      <w:r w:rsidR="00C842A1" w:rsidRPr="00227B3E">
        <w:t xml:space="preserve">) </w:t>
      </w:r>
      <w:r w:rsidR="00C842A1" w:rsidRPr="00227B3E">
        <w:tab/>
        <w:t>Objednávateľ má právo odstúpiť od tejto zmluvy z dôvodov uvedených v zákone alebo v tejto zmluve. Zmluvnými dôvodmi na odstúpenie od zmluvy sú najmä:</w:t>
      </w:r>
    </w:p>
    <w:p w:rsidR="00C842A1" w:rsidRPr="00227B3E" w:rsidRDefault="00C842A1" w:rsidP="00FA4F2D">
      <w:pPr>
        <w:pStyle w:val="Bezriadkovania"/>
        <w:ind w:firstLine="360"/>
        <w:rPr>
          <w:lang w:val="sk-SK"/>
        </w:rPr>
      </w:pPr>
      <w:r w:rsidRPr="00227B3E">
        <w:rPr>
          <w:lang w:val="sk-SK"/>
        </w:rPr>
        <w:t xml:space="preserve">- je zjavné, že zhotoviteľ dielo nedokončí riadne a/alebo včas alebo </w:t>
      </w:r>
    </w:p>
    <w:p w:rsidR="00C842A1" w:rsidRPr="00227B3E" w:rsidRDefault="00C842A1" w:rsidP="00FA4F2D">
      <w:pPr>
        <w:pStyle w:val="Bezriadkovania"/>
        <w:ind w:firstLine="360"/>
        <w:rPr>
          <w:lang w:val="sk-SK"/>
        </w:rPr>
      </w:pPr>
      <w:r w:rsidRPr="00227B3E">
        <w:rPr>
          <w:lang w:val="sk-SK"/>
        </w:rPr>
        <w:t xml:space="preserve">- dielo má </w:t>
      </w:r>
      <w:proofErr w:type="spellStart"/>
      <w:r w:rsidRPr="00227B3E">
        <w:rPr>
          <w:lang w:val="sk-SK"/>
        </w:rPr>
        <w:t>vady</w:t>
      </w:r>
      <w:proofErr w:type="spellEnd"/>
      <w:r w:rsidRPr="00227B3E">
        <w:rPr>
          <w:lang w:val="sk-SK"/>
        </w:rPr>
        <w:t>,</w:t>
      </w:r>
    </w:p>
    <w:p w:rsidR="00C842A1" w:rsidRPr="003D464D" w:rsidRDefault="00C842A1" w:rsidP="003D464D">
      <w:pPr>
        <w:pStyle w:val="Bezriadkovania"/>
        <w:ind w:firstLine="360"/>
        <w:rPr>
          <w:spacing w:val="-6"/>
          <w:lang w:val="sk-SK"/>
        </w:rPr>
      </w:pPr>
      <w:r w:rsidRPr="00227B3E">
        <w:rPr>
          <w:lang w:val="sk-SK"/>
        </w:rPr>
        <w:t xml:space="preserve">- </w:t>
      </w:r>
      <w:r w:rsidRPr="00227B3E">
        <w:rPr>
          <w:spacing w:val="-6"/>
          <w:lang w:val="sk-SK"/>
        </w:rPr>
        <w:t>zhotoviteľ písomn</w:t>
      </w:r>
      <w:r w:rsidR="003D464D">
        <w:rPr>
          <w:spacing w:val="-6"/>
          <w:lang w:val="sk-SK"/>
        </w:rPr>
        <w:t>e prehlásil,  že dielo nevykoná.</w:t>
      </w:r>
    </w:p>
    <w:p w:rsidR="00C842A1" w:rsidRPr="00CC4EF1" w:rsidRDefault="00C842A1" w:rsidP="00CC4EF1">
      <w:pPr>
        <w:pStyle w:val="Bezriadkovania"/>
        <w:ind w:left="426"/>
        <w:rPr>
          <w:spacing w:val="-6"/>
          <w:lang w:val="sk-SK"/>
        </w:rPr>
      </w:pPr>
      <w:r w:rsidRPr="00227B3E">
        <w:rPr>
          <w:spacing w:val="-6"/>
          <w:lang w:val="sk-SK"/>
        </w:rPr>
        <w:t>Odstúpením od zmluvy nie je dotknuté právo objednávateľa na náhradu škody alebo na   zmluvnú pokutu.</w:t>
      </w:r>
    </w:p>
    <w:p w:rsidR="00C842A1" w:rsidRPr="00227B3E" w:rsidRDefault="00C842A1" w:rsidP="00227B3E">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ind w:left="426" w:hanging="426"/>
        <w:jc w:val="both"/>
      </w:pPr>
      <w:r w:rsidRPr="00227B3E">
        <w:t>(</w:t>
      </w:r>
      <w:r w:rsidR="00CC4EF1">
        <w:t>3</w:t>
      </w:r>
      <w:r w:rsidRPr="00227B3E">
        <w:t xml:space="preserve">) </w:t>
      </w:r>
      <w:r w:rsidRPr="00227B3E">
        <w:tab/>
        <w:t xml:space="preserve">Dielo ani jeho časti nie je zhotoviteľ oprávnený poskytnúť iným osobám než objednávateľovi. </w:t>
      </w:r>
    </w:p>
    <w:p w:rsidR="00C842A1" w:rsidRPr="00227B3E" w:rsidRDefault="00CC4EF1" w:rsidP="00227B3E">
      <w:pPr>
        <w:tabs>
          <w:tab w:val="left" w:pos="810"/>
          <w:tab w:val="left" w:pos="900"/>
          <w:tab w:val="left" w:pos="1440"/>
          <w:tab w:val="left" w:pos="1710"/>
          <w:tab w:val="left" w:pos="3420"/>
          <w:tab w:val="left" w:pos="3960"/>
          <w:tab w:val="left" w:pos="4500"/>
          <w:tab w:val="right" w:pos="9090"/>
        </w:tabs>
        <w:autoSpaceDE w:val="0"/>
        <w:autoSpaceDN w:val="0"/>
        <w:adjustRightInd w:val="0"/>
        <w:ind w:left="426" w:hanging="426"/>
        <w:jc w:val="both"/>
      </w:pPr>
      <w:r>
        <w:t>(4</w:t>
      </w:r>
      <w:r w:rsidR="00C842A1" w:rsidRPr="00227B3E">
        <w:t>) Uplatnením nárokov z </w:t>
      </w:r>
      <w:proofErr w:type="spellStart"/>
      <w:r w:rsidR="00C842A1" w:rsidRPr="00227B3E">
        <w:t>vád</w:t>
      </w:r>
      <w:proofErr w:type="spellEnd"/>
      <w:r w:rsidR="00C842A1" w:rsidRPr="00227B3E">
        <w:t xml:space="preserve"> diela nie sú dotknuté nároky objednávateľa na náhradu škody alebo na zmluvnú pokutu. Zhotoviteľ zodpovedá objednávateľovi za všetky nezrovnalosti, rozdiely a </w:t>
      </w:r>
      <w:proofErr w:type="spellStart"/>
      <w:r w:rsidR="00C842A1" w:rsidRPr="00227B3E">
        <w:t>vady</w:t>
      </w:r>
      <w:proofErr w:type="spellEnd"/>
      <w:r w:rsidR="00C842A1" w:rsidRPr="00227B3E">
        <w:t xml:space="preserve"> diela vypracovaného zhotoviteľom a skutočne nameranými hodnotami (rozdielne hodnoty vo výkaze výmer stavby a pozemkov, nesprávne použitá technológia) a hodnotami jednotlivých položiek rozpoč</w:t>
      </w:r>
      <w:r w:rsidR="00943442">
        <w:t>tu odovzdaného objednávateľovi.</w:t>
      </w:r>
    </w:p>
    <w:p w:rsidR="00C842A1" w:rsidRPr="00943442" w:rsidRDefault="00C842A1" w:rsidP="00227B3E">
      <w:pPr>
        <w:shd w:val="clear" w:color="auto" w:fill="FFFFFF"/>
        <w:rPr>
          <w:b/>
          <w:lang w:eastAsia="sk-SK"/>
        </w:rPr>
      </w:pPr>
    </w:p>
    <w:p w:rsidR="00943442" w:rsidRPr="00227B3E" w:rsidRDefault="004921FF" w:rsidP="00227B3E">
      <w:pPr>
        <w:ind w:left="567" w:hanging="567"/>
        <w:jc w:val="both"/>
      </w:pPr>
      <w:r w:rsidRPr="00227B3E">
        <w:t xml:space="preserve"> </w:t>
      </w:r>
    </w:p>
    <w:p w:rsidR="00C842A1" w:rsidRPr="00227B3E" w:rsidRDefault="004921FF" w:rsidP="00227B3E">
      <w:pPr>
        <w:shd w:val="clear" w:color="auto" w:fill="FFFFFF"/>
        <w:jc w:val="center"/>
        <w:rPr>
          <w:b/>
          <w:lang w:eastAsia="sk-SK"/>
        </w:rPr>
      </w:pPr>
      <w:r>
        <w:rPr>
          <w:b/>
          <w:lang w:eastAsia="sk-SK"/>
        </w:rPr>
        <w:t>VIII.</w:t>
      </w:r>
    </w:p>
    <w:p w:rsidR="00C842A1" w:rsidRPr="00227B3E" w:rsidRDefault="00C842A1" w:rsidP="00227B3E">
      <w:pPr>
        <w:shd w:val="clear" w:color="auto" w:fill="FFFFFF"/>
        <w:jc w:val="center"/>
        <w:rPr>
          <w:b/>
          <w:lang w:eastAsia="sk-SK"/>
        </w:rPr>
      </w:pPr>
      <w:r w:rsidRPr="00227B3E">
        <w:rPr>
          <w:b/>
          <w:lang w:eastAsia="sk-SK"/>
        </w:rPr>
        <w:t>LICENCIA</w:t>
      </w:r>
    </w:p>
    <w:p w:rsidR="00C842A1" w:rsidRPr="00227B3E" w:rsidRDefault="00C842A1" w:rsidP="00227B3E">
      <w:pPr>
        <w:pStyle w:val="Odsekzoznamu"/>
        <w:numPr>
          <w:ilvl w:val="0"/>
          <w:numId w:val="55"/>
        </w:numPr>
        <w:spacing w:before="120"/>
        <w:ind w:left="426" w:right="1" w:hanging="426"/>
        <w:contextualSpacing/>
        <w:jc w:val="both"/>
      </w:pPr>
      <w:r w:rsidRPr="00227B3E">
        <w:t>Zhotoviteľ v súlade s § 65 a </w:t>
      </w:r>
      <w:proofErr w:type="spellStart"/>
      <w:r w:rsidRPr="00227B3E">
        <w:t>nasl</w:t>
      </w:r>
      <w:proofErr w:type="spellEnd"/>
      <w:r w:rsidRPr="00227B3E">
        <w:t xml:space="preserve">.  zákona č. 185/2015 Z. z. Autorský zákon udeľuje objednávateľovi k autorsky chráneným  častiam  Diela a k Dielu ako celku:   </w:t>
      </w:r>
    </w:p>
    <w:p w:rsidR="00C842A1" w:rsidRPr="00227B3E" w:rsidRDefault="00C842A1" w:rsidP="00227B3E">
      <w:pPr>
        <w:pStyle w:val="Odsekzoznamu"/>
        <w:numPr>
          <w:ilvl w:val="0"/>
          <w:numId w:val="56"/>
        </w:numPr>
        <w:spacing w:after="200"/>
        <w:ind w:left="851" w:right="1" w:hanging="425"/>
        <w:contextualSpacing/>
        <w:jc w:val="both"/>
      </w:pPr>
      <w:r w:rsidRPr="00227B3E">
        <w:t>výhradnú licenciu (súhlas na použitie) diela a jeho jednotlivých častí pre ďalšie zabezpečenie, zadanie a spracovanie vyšších stupňov projektovej dokumentácie  a </w:t>
      </w:r>
      <w:proofErr w:type="spellStart"/>
      <w:r w:rsidRPr="00227B3E">
        <w:t>porealizačnej</w:t>
      </w:r>
      <w:proofErr w:type="spellEnd"/>
      <w:r w:rsidRPr="00227B3E">
        <w:t xml:space="preserve"> dokumentácie, ako aj  pre jej ďalšie využitie v súvislosti s investičnou prípravou a samotnou realizáciou stavby,  pre potreby prípravy, výstavby, prevádzkovania, užívania,  údržby, opráv, stavebných úprav a  zmien, rekonštrukcie, modernizácie alebo odstránenia stavby a to spôsobom, v rozsahu bližšie uvedenom v bode 2 tohto článku; </w:t>
      </w:r>
    </w:p>
    <w:p w:rsidR="00C842A1" w:rsidRPr="00227B3E" w:rsidRDefault="00C842A1" w:rsidP="00227B3E">
      <w:pPr>
        <w:pStyle w:val="Odsekzoznamu"/>
        <w:spacing w:before="120"/>
        <w:ind w:left="993" w:right="1"/>
        <w:jc w:val="both"/>
      </w:pPr>
    </w:p>
    <w:p w:rsidR="00C842A1" w:rsidRPr="00227B3E" w:rsidRDefault="00C842A1" w:rsidP="00227B3E">
      <w:pPr>
        <w:pStyle w:val="Odsekzoznamu"/>
        <w:numPr>
          <w:ilvl w:val="0"/>
          <w:numId w:val="56"/>
        </w:numPr>
        <w:spacing w:before="120" w:after="200"/>
        <w:ind w:left="851" w:right="1" w:hanging="425"/>
        <w:contextualSpacing/>
        <w:jc w:val="both"/>
      </w:pPr>
      <w:r w:rsidRPr="00227B3E">
        <w:t>súhlas na to, aby objednávateľ  udelil sublicenciu k dielu alebo  jeho jednotlivým častiam  tretej osobe;</w:t>
      </w:r>
    </w:p>
    <w:p w:rsidR="00C842A1" w:rsidRPr="00227B3E" w:rsidRDefault="00C842A1" w:rsidP="00227B3E">
      <w:pPr>
        <w:pStyle w:val="Odsekzoznamu"/>
      </w:pPr>
    </w:p>
    <w:p w:rsidR="00C842A1" w:rsidRPr="00227B3E" w:rsidRDefault="00C842A1" w:rsidP="00227B3E">
      <w:pPr>
        <w:pStyle w:val="Odsekzoznamu"/>
        <w:numPr>
          <w:ilvl w:val="0"/>
          <w:numId w:val="56"/>
        </w:numPr>
        <w:spacing w:before="120" w:after="200"/>
        <w:ind w:left="851" w:right="1" w:hanging="425"/>
        <w:contextualSpacing/>
        <w:jc w:val="both"/>
      </w:pPr>
      <w:r w:rsidRPr="00227B3E">
        <w:t xml:space="preserve">súhlas na to, aby objednávateľ zmluvne postúpil  výhradnú licenciu udelenú </w:t>
      </w:r>
      <w:r w:rsidR="00943442">
        <w:t>touto zmluvou  na tretiu osobu.</w:t>
      </w:r>
    </w:p>
    <w:p w:rsidR="00C842A1" w:rsidRPr="00227B3E" w:rsidRDefault="00C842A1" w:rsidP="00227B3E">
      <w:pPr>
        <w:pStyle w:val="Odsekzoznamu"/>
        <w:spacing w:before="120"/>
        <w:ind w:left="142" w:right="1"/>
        <w:rPr>
          <w:rStyle w:val="Siln"/>
          <w:b w:val="0"/>
          <w:bCs w:val="0"/>
        </w:rPr>
      </w:pPr>
    </w:p>
    <w:p w:rsidR="00C842A1" w:rsidRPr="00227B3E" w:rsidRDefault="00C842A1" w:rsidP="00227B3E">
      <w:pPr>
        <w:pStyle w:val="Odsekzoznamu"/>
        <w:numPr>
          <w:ilvl w:val="0"/>
          <w:numId w:val="55"/>
        </w:numPr>
        <w:spacing w:before="120" w:after="120"/>
        <w:ind w:left="426" w:right="1" w:hanging="426"/>
        <w:contextualSpacing/>
        <w:jc w:val="both"/>
        <w:outlineLvl w:val="0"/>
      </w:pPr>
      <w:r w:rsidRPr="00227B3E">
        <w:t>Zhotoviteľ udeľuje súhlas na použitie diela  a jeho jednotlivých častí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stavby a jeho poskytnutie ďalším spracovateľom vyšších stupňov projektovej dokumentácie a </w:t>
      </w:r>
      <w:proofErr w:type="spellStart"/>
      <w:r w:rsidRPr="00227B3E">
        <w:t>porealizačnej</w:t>
      </w:r>
      <w:proofErr w:type="spellEnd"/>
      <w:r w:rsidRPr="00227B3E">
        <w:t xml:space="preserve"> dokumentácie alebo inej ďalšej projektovej dokumentácie, pre potreby prípravy, výstavby,  prevádzkovania, užívania,  údržby, opráv, stavebných úprav a  zmien, rekonštrukcie, modernizácie stavby,  na verejné vystavenie diela a jeho jednotlivých častí  alebo jeho/ich  rozmnoženín alebo iné uvedenia diela na verejnosti. Zhotoviteľ súhlasí s tým, že objednávateľ </w:t>
      </w:r>
      <w:r w:rsidR="006152B2">
        <w:t xml:space="preserve">môže dielo alebo jeho časti </w:t>
      </w:r>
      <w:r w:rsidRPr="00227B3E">
        <w:t xml:space="preserve"> upravovať, meniť alebo vykonávať iné zásahy do </w:t>
      </w:r>
      <w:r w:rsidRPr="00227B3E">
        <w:lastRenderedPageBreak/>
        <w:t xml:space="preserve">diela a môže dať prepracovať dielo alebo jeho časť inej osobe bez </w:t>
      </w:r>
      <w:r w:rsidR="00D54450">
        <w:t>opätovného súhlasu zhotoviteľa.</w:t>
      </w:r>
    </w:p>
    <w:p w:rsidR="00C842A1" w:rsidRPr="00227B3E" w:rsidRDefault="00C842A1" w:rsidP="00227B3E">
      <w:pPr>
        <w:pStyle w:val="Odsekzoznamu"/>
        <w:numPr>
          <w:ilvl w:val="0"/>
          <w:numId w:val="55"/>
        </w:numPr>
        <w:spacing w:before="120" w:after="120"/>
        <w:ind w:left="426" w:right="1" w:hanging="426"/>
        <w:contextualSpacing/>
        <w:jc w:val="both"/>
        <w:outlineLvl w:val="0"/>
      </w:pPr>
      <w:r w:rsidRPr="00227B3E">
        <w:t>Zhotoviteľ udeľuje súhlas na použitie diela a jeho jednotlivých častí  pre  územný rozsah Slovenskej republiky a vo vecnom rozsahu potrebnom  na dosiahnutie účelu tejto zmluvy  vyplývajúcom z úvodných ustanovení tejto zmluvy a z bodu 1 a 2 tohto článku.</w:t>
      </w:r>
    </w:p>
    <w:p w:rsidR="00C842A1" w:rsidRPr="00227B3E" w:rsidRDefault="00C842A1" w:rsidP="00227B3E">
      <w:pPr>
        <w:pStyle w:val="Odsekzoznamu"/>
        <w:numPr>
          <w:ilvl w:val="0"/>
          <w:numId w:val="55"/>
        </w:numPr>
        <w:spacing w:before="120" w:after="120"/>
        <w:ind w:left="426" w:right="1" w:hanging="426"/>
        <w:contextualSpacing/>
        <w:jc w:val="both"/>
        <w:outlineLvl w:val="0"/>
      </w:pPr>
      <w:r w:rsidRPr="00227B3E">
        <w:t>Súhlasy udelené v tomto článku sa vzťahujú aj na použitie rozpracovanej verzie diela alebo jednotlivých častí diela  alebo iných dokum</w:t>
      </w:r>
      <w:r w:rsidR="00D54450">
        <w:t>entov a výstupov tejto zmluvy.</w:t>
      </w:r>
    </w:p>
    <w:p w:rsidR="00C842A1" w:rsidRPr="00227B3E" w:rsidRDefault="00C842A1" w:rsidP="00227B3E">
      <w:pPr>
        <w:pStyle w:val="Odsekzoznamu"/>
        <w:numPr>
          <w:ilvl w:val="0"/>
          <w:numId w:val="55"/>
        </w:numPr>
        <w:spacing w:before="120" w:after="120"/>
        <w:ind w:left="426" w:right="1" w:hanging="426"/>
        <w:contextualSpacing/>
        <w:outlineLvl w:val="0"/>
      </w:pPr>
      <w:r w:rsidRPr="00227B3E">
        <w:t>Odmena za udelenie licencie podľa tejto zmluvy je zahr</w:t>
      </w:r>
      <w:r w:rsidR="00D54450">
        <w:t>nutá v cene za vykonanie diela.</w:t>
      </w:r>
    </w:p>
    <w:p w:rsidR="00C842A1" w:rsidRPr="00227B3E" w:rsidRDefault="00C842A1" w:rsidP="00227B3E">
      <w:pPr>
        <w:pStyle w:val="Odsekzoznamu"/>
        <w:numPr>
          <w:ilvl w:val="0"/>
          <w:numId w:val="55"/>
        </w:numPr>
        <w:spacing w:before="120" w:after="120"/>
        <w:ind w:left="426" w:right="1" w:hanging="426"/>
        <w:contextualSpacing/>
        <w:jc w:val="both"/>
        <w:outlineLvl w:val="0"/>
      </w:pPr>
      <w:r w:rsidRPr="00227B3E">
        <w:t>Licencia udelená touto zmluvou je udelená na dobu trvania</w:t>
      </w:r>
      <w:r w:rsidR="00D54450">
        <w:t xml:space="preserve"> majetkových autorských práv aj</w:t>
      </w:r>
      <w:r w:rsidRPr="00227B3E">
        <w:t xml:space="preserve"> vtedy, ak táto zmluva zanikne alebo sa zruší pred úplným vykonaním diela zhotoviteľom. </w:t>
      </w:r>
    </w:p>
    <w:p w:rsidR="00C842A1" w:rsidRPr="00227B3E" w:rsidRDefault="00C842A1" w:rsidP="00227B3E">
      <w:pPr>
        <w:pStyle w:val="Odsekzoznamu"/>
        <w:numPr>
          <w:ilvl w:val="0"/>
          <w:numId w:val="55"/>
        </w:numPr>
        <w:spacing w:before="120" w:after="120"/>
        <w:ind w:left="426" w:right="1" w:hanging="426"/>
        <w:contextualSpacing/>
        <w:jc w:val="both"/>
        <w:outlineLvl w:val="0"/>
      </w:pPr>
      <w:r w:rsidRPr="00227B3E">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rsidR="00C842A1" w:rsidRPr="00227B3E" w:rsidRDefault="00C842A1" w:rsidP="00227B3E">
      <w:pPr>
        <w:pStyle w:val="Odsekzoznamu"/>
        <w:numPr>
          <w:ilvl w:val="0"/>
          <w:numId w:val="55"/>
        </w:numPr>
        <w:spacing w:after="120"/>
        <w:ind w:left="426" w:right="1" w:hanging="426"/>
        <w:contextualSpacing/>
        <w:outlineLvl w:val="0"/>
      </w:pPr>
      <w:r w:rsidRPr="00227B3E">
        <w:t>Objednávateľ je pri použití diela povinný počínať si tak, aby ako autora uvádzal zhotoviteľa.</w:t>
      </w:r>
    </w:p>
    <w:p w:rsidR="00C842A1" w:rsidRPr="00227B3E" w:rsidRDefault="00C842A1" w:rsidP="00227B3E">
      <w:pPr>
        <w:pStyle w:val="Odsekzoznamu"/>
        <w:numPr>
          <w:ilvl w:val="0"/>
          <w:numId w:val="55"/>
        </w:numPr>
        <w:spacing w:before="120" w:after="120"/>
        <w:ind w:left="426" w:right="1" w:hanging="426"/>
        <w:contextualSpacing/>
        <w:jc w:val="both"/>
        <w:outlineLvl w:val="0"/>
      </w:pPr>
      <w:r w:rsidRPr="00227B3E">
        <w:t>O postúpení licencie a o osobe postupníka je objednávateľ povinný informovať zhotoviteľa do 90 dní od uzavretia zmluvy o postúpení.</w:t>
      </w:r>
    </w:p>
    <w:p w:rsidR="00C842A1" w:rsidRPr="00227B3E" w:rsidRDefault="00C842A1" w:rsidP="00227B3E">
      <w:pPr>
        <w:pStyle w:val="Odsekzoznamu"/>
        <w:numPr>
          <w:ilvl w:val="0"/>
          <w:numId w:val="55"/>
        </w:numPr>
        <w:shd w:val="clear" w:color="auto" w:fill="FFFFFF"/>
        <w:tabs>
          <w:tab w:val="left" w:pos="851"/>
          <w:tab w:val="left" w:pos="1276"/>
        </w:tabs>
        <w:ind w:left="426" w:hanging="426"/>
        <w:contextualSpacing/>
        <w:jc w:val="both"/>
        <w:rPr>
          <w:lang w:eastAsia="sk-SK"/>
        </w:rPr>
      </w:pPr>
      <w:r w:rsidRPr="00227B3E">
        <w:rPr>
          <w:lang w:eastAsia="sk-SK"/>
        </w:rPr>
        <w:t>V prípade, ak vzniknú pochybnosti o tom, na ktoré jednotlivé spôsoby použitia diela a/alebo jeho jednotlivej časti sa súhlasy zhotoviteľa v tomto článku vzťahujú, má sa za to, že súhlasy boli poskytnuté na taký spôsob použitia a v takom rozsahu, ako je to rozumné predpokladať s prihliadnutím na účel uzavretia tejto zmluvy.</w:t>
      </w:r>
    </w:p>
    <w:p w:rsidR="00C842A1" w:rsidRDefault="00C842A1" w:rsidP="00227B3E">
      <w:pPr>
        <w:shd w:val="clear" w:color="auto" w:fill="FFFFFF"/>
        <w:tabs>
          <w:tab w:val="left" w:pos="851"/>
          <w:tab w:val="left" w:pos="1276"/>
        </w:tabs>
        <w:contextualSpacing/>
        <w:jc w:val="both"/>
        <w:rPr>
          <w:lang w:eastAsia="sk-SK"/>
        </w:rPr>
      </w:pPr>
    </w:p>
    <w:p w:rsidR="00845A0A" w:rsidRPr="00227B3E" w:rsidRDefault="00845A0A" w:rsidP="00227B3E">
      <w:pPr>
        <w:shd w:val="clear" w:color="auto" w:fill="FFFFFF"/>
        <w:tabs>
          <w:tab w:val="left" w:pos="851"/>
          <w:tab w:val="left" w:pos="1276"/>
        </w:tabs>
        <w:contextualSpacing/>
        <w:jc w:val="both"/>
        <w:rPr>
          <w:lang w:eastAsia="sk-SK"/>
        </w:rPr>
      </w:pPr>
    </w:p>
    <w:p w:rsidR="00C842A1" w:rsidRPr="00227B3E" w:rsidRDefault="004921FF" w:rsidP="00227B3E">
      <w:pPr>
        <w:shd w:val="clear" w:color="auto" w:fill="FFFFFF"/>
        <w:jc w:val="center"/>
        <w:rPr>
          <w:b/>
          <w:lang w:eastAsia="sk-SK"/>
        </w:rPr>
      </w:pPr>
      <w:r>
        <w:rPr>
          <w:b/>
          <w:lang w:eastAsia="sk-SK"/>
        </w:rPr>
        <w:t>I</w:t>
      </w:r>
      <w:r w:rsidR="00C842A1" w:rsidRPr="00227B3E">
        <w:rPr>
          <w:b/>
          <w:lang w:eastAsia="sk-SK"/>
        </w:rPr>
        <w:t xml:space="preserve">X. </w:t>
      </w:r>
    </w:p>
    <w:p w:rsidR="00C842A1" w:rsidRPr="00227B3E" w:rsidRDefault="00C842A1" w:rsidP="00227B3E">
      <w:pPr>
        <w:shd w:val="clear" w:color="auto" w:fill="FFFFFF"/>
        <w:jc w:val="center"/>
        <w:rPr>
          <w:b/>
          <w:lang w:eastAsia="sk-SK"/>
        </w:rPr>
      </w:pPr>
      <w:r w:rsidRPr="00227B3E">
        <w:rPr>
          <w:b/>
          <w:lang w:eastAsia="sk-SK"/>
        </w:rPr>
        <w:t>ĎALŠIE DOJEDNANIA</w:t>
      </w:r>
    </w:p>
    <w:p w:rsidR="00C842A1" w:rsidRPr="00D54450" w:rsidRDefault="00C842A1" w:rsidP="00227B3E">
      <w:pPr>
        <w:shd w:val="clear" w:color="auto" w:fill="FFFFFF"/>
        <w:jc w:val="center"/>
        <w:rPr>
          <w:b/>
          <w:lang w:eastAsia="sk-SK"/>
        </w:rPr>
      </w:pPr>
    </w:p>
    <w:p w:rsidR="00C842A1" w:rsidRPr="00227B3E" w:rsidRDefault="00C842A1" w:rsidP="00227B3E">
      <w:pPr>
        <w:numPr>
          <w:ilvl w:val="0"/>
          <w:numId w:val="54"/>
        </w:numPr>
        <w:tabs>
          <w:tab w:val="left" w:pos="284"/>
          <w:tab w:val="left" w:pos="900"/>
          <w:tab w:val="left" w:pos="1440"/>
          <w:tab w:val="left" w:pos="1710"/>
          <w:tab w:val="left" w:pos="3420"/>
          <w:tab w:val="left" w:pos="3960"/>
          <w:tab w:val="left" w:pos="4500"/>
          <w:tab w:val="right" w:pos="9090"/>
        </w:tabs>
        <w:autoSpaceDE w:val="0"/>
        <w:autoSpaceDN w:val="0"/>
        <w:adjustRightInd w:val="0"/>
        <w:ind w:left="426" w:hanging="426"/>
        <w:jc w:val="both"/>
      </w:pPr>
      <w:r w:rsidRPr="00227B3E">
        <w:tab/>
        <w:t>Zhotoviteľ je povinný pri vypracovávaní diela postupovať s odbornou starostlivosťou. Zaväzuje sa dodržiavať všeobecne záväzné predpisy, technické normy a podmienky tejto zmluvy a jej prílohy/príloh.  Zhotoviteľ je povinný riadiť sa podkladmi objednávateľa a jeho pokynmi, pokiaľ sú dôvodné.</w:t>
      </w:r>
    </w:p>
    <w:p w:rsidR="00C842A1" w:rsidRPr="00227B3E" w:rsidRDefault="00C842A1" w:rsidP="00227B3E">
      <w:pPr>
        <w:numPr>
          <w:ilvl w:val="0"/>
          <w:numId w:val="54"/>
        </w:num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426" w:hanging="426"/>
        <w:jc w:val="both"/>
      </w:pPr>
      <w:r w:rsidRPr="00227B3E">
        <w:t xml:space="preserve">Dielo je vlastníctvom zhotoviteľa až do dňa riadneho odovzdania diela. </w:t>
      </w:r>
    </w:p>
    <w:p w:rsidR="00845A0A" w:rsidRDefault="00845A0A" w:rsidP="00227B3E">
      <w:pPr>
        <w:shd w:val="clear" w:color="auto" w:fill="FFFFFF"/>
        <w:jc w:val="center"/>
        <w:rPr>
          <w:lang w:eastAsia="sk-SK"/>
        </w:rPr>
      </w:pPr>
    </w:p>
    <w:p w:rsidR="00C842A1" w:rsidRPr="00D54450" w:rsidRDefault="00C842A1" w:rsidP="00227B3E">
      <w:pPr>
        <w:shd w:val="clear" w:color="auto" w:fill="FFFFFF"/>
        <w:jc w:val="center"/>
        <w:rPr>
          <w:lang w:eastAsia="sk-SK"/>
        </w:rPr>
      </w:pPr>
      <w:r w:rsidRPr="00D54450">
        <w:rPr>
          <w:lang w:eastAsia="sk-SK"/>
        </w:rPr>
        <w:t xml:space="preserve"> </w:t>
      </w:r>
    </w:p>
    <w:p w:rsidR="00C842A1" w:rsidRPr="00227B3E" w:rsidRDefault="00F8458A" w:rsidP="00227B3E">
      <w:pPr>
        <w:shd w:val="clear" w:color="auto" w:fill="FFFFFF"/>
        <w:ind w:left="360"/>
        <w:jc w:val="center"/>
        <w:rPr>
          <w:b/>
          <w:lang w:eastAsia="sk-SK"/>
        </w:rPr>
      </w:pPr>
      <w:r>
        <w:rPr>
          <w:b/>
          <w:lang w:eastAsia="sk-SK"/>
        </w:rPr>
        <w:t>X</w:t>
      </w:r>
      <w:r w:rsidR="00C842A1" w:rsidRPr="00227B3E">
        <w:rPr>
          <w:b/>
          <w:lang w:eastAsia="sk-SK"/>
        </w:rPr>
        <w:t>.</w:t>
      </w:r>
    </w:p>
    <w:p w:rsidR="00C842A1" w:rsidRPr="00227B3E" w:rsidRDefault="00C842A1" w:rsidP="00227B3E">
      <w:pPr>
        <w:shd w:val="clear" w:color="auto" w:fill="FFFFFF"/>
        <w:jc w:val="center"/>
        <w:rPr>
          <w:b/>
          <w:lang w:eastAsia="sk-SK"/>
        </w:rPr>
      </w:pPr>
      <w:r w:rsidRPr="00227B3E">
        <w:rPr>
          <w:b/>
          <w:lang w:eastAsia="sk-SK"/>
        </w:rPr>
        <w:t>ZÁVEREČNÉ USTANOVENIA</w:t>
      </w:r>
    </w:p>
    <w:p w:rsidR="00C842A1" w:rsidRPr="00227B3E" w:rsidRDefault="00C842A1" w:rsidP="00227B3E">
      <w:pPr>
        <w:shd w:val="clear" w:color="auto" w:fill="FFFFFF"/>
        <w:jc w:val="center"/>
        <w:rPr>
          <w:lang w:eastAsia="sk-SK"/>
        </w:rPr>
      </w:pPr>
    </w:p>
    <w:p w:rsidR="00C842A1" w:rsidRPr="00227B3E" w:rsidRDefault="00C842A1" w:rsidP="00227B3E">
      <w:pPr>
        <w:pStyle w:val="Odsekzoznamu"/>
        <w:numPr>
          <w:ilvl w:val="0"/>
          <w:numId w:val="47"/>
        </w:numPr>
        <w:shd w:val="clear" w:color="auto" w:fill="FFFFFF"/>
        <w:contextualSpacing/>
        <w:jc w:val="both"/>
      </w:pPr>
      <w:r w:rsidRPr="00227B3E">
        <w:rPr>
          <w:lang w:eastAsia="sk-SK"/>
        </w:rPr>
        <w:t>Na vzťahy osobitne neupravené touto zmluvou sa vzťahujú príslušné ustanovenia Obchodného zákonníka.</w:t>
      </w:r>
    </w:p>
    <w:p w:rsidR="00C842A1" w:rsidRPr="00227B3E" w:rsidRDefault="00C842A1" w:rsidP="00227B3E">
      <w:pPr>
        <w:pStyle w:val="Odsekzoznamu"/>
        <w:numPr>
          <w:ilvl w:val="0"/>
          <w:numId w:val="47"/>
        </w:numPr>
        <w:shd w:val="clear" w:color="auto" w:fill="FFFFFF"/>
        <w:contextualSpacing/>
        <w:jc w:val="both"/>
      </w:pPr>
      <w:r w:rsidRPr="00227B3E">
        <w:t xml:space="preserve">Meniť alebo dopĺňať text tejto zmluvy je možné len formou dodatkov, ktoré boli podpísané zástupcami zmluvných strán.  </w:t>
      </w:r>
    </w:p>
    <w:p w:rsidR="00C842A1" w:rsidRPr="00227B3E" w:rsidRDefault="00C842A1" w:rsidP="00227B3E">
      <w:pPr>
        <w:pStyle w:val="Odsekzoznamu"/>
        <w:numPr>
          <w:ilvl w:val="0"/>
          <w:numId w:val="47"/>
        </w:numPr>
        <w:shd w:val="clear" w:color="auto" w:fill="FFFFFF"/>
        <w:contextualSpacing/>
        <w:jc w:val="both"/>
        <w:rPr>
          <w:lang w:eastAsia="sk-SK"/>
        </w:rPr>
      </w:pPr>
      <w:r w:rsidRPr="00227B3E">
        <w:rPr>
          <w:lang w:eastAsia="sk-SK"/>
        </w:rPr>
        <w:t>Zmluvné strany týmto vyhlasujú, že táto zmluva zodpovedá ich slobodnej a vážnej vôli, uzatvárajú ju dobrovoľne, bez tiesne a na znak súhlasu s jej obsahom ju podpisujú.</w:t>
      </w:r>
    </w:p>
    <w:p w:rsidR="00C842A1" w:rsidRPr="00227B3E" w:rsidRDefault="00C842A1" w:rsidP="00227B3E">
      <w:pPr>
        <w:pStyle w:val="Odsekzoznamu"/>
        <w:numPr>
          <w:ilvl w:val="0"/>
          <w:numId w:val="47"/>
        </w:numPr>
        <w:shd w:val="clear" w:color="auto" w:fill="FFFFFF"/>
        <w:contextualSpacing/>
        <w:jc w:val="both"/>
        <w:rPr>
          <w:lang w:eastAsia="sk-SK"/>
        </w:rPr>
      </w:pPr>
      <w:r w:rsidRPr="00227B3E">
        <w:rPr>
          <w:lang w:eastAsia="sk-SK"/>
        </w:rPr>
        <w:t>Táto zmluva je vypracovaná v štyroch</w:t>
      </w:r>
      <w:r w:rsidR="00F52EB1">
        <w:rPr>
          <w:lang w:eastAsia="sk-SK"/>
        </w:rPr>
        <w:t xml:space="preserve"> vyhotoveniach. Objednávateľ </w:t>
      </w:r>
      <w:proofErr w:type="spellStart"/>
      <w:r w:rsidR="00F52EB1">
        <w:rPr>
          <w:lang w:eastAsia="sk-SK"/>
        </w:rPr>
        <w:t>obdrží</w:t>
      </w:r>
      <w:proofErr w:type="spellEnd"/>
      <w:r w:rsidR="00D41EC5">
        <w:rPr>
          <w:lang w:eastAsia="sk-SK"/>
        </w:rPr>
        <w:t xml:space="preserve"> </w:t>
      </w:r>
      <w:r w:rsidR="00F52EB1">
        <w:rPr>
          <w:lang w:eastAsia="sk-SK"/>
        </w:rPr>
        <w:t xml:space="preserve">tri vyhotovenia a zhotoviteľ </w:t>
      </w:r>
      <w:proofErr w:type="spellStart"/>
      <w:r w:rsidR="00D41EC5">
        <w:rPr>
          <w:lang w:eastAsia="sk-SK"/>
        </w:rPr>
        <w:t>obdrží</w:t>
      </w:r>
      <w:proofErr w:type="spellEnd"/>
      <w:r w:rsidR="00D41EC5">
        <w:rPr>
          <w:lang w:eastAsia="sk-SK"/>
        </w:rPr>
        <w:t xml:space="preserve"> jedno vyhoto</w:t>
      </w:r>
      <w:r w:rsidR="00F52EB1">
        <w:rPr>
          <w:lang w:eastAsia="sk-SK"/>
        </w:rPr>
        <w:t xml:space="preserve">venie. </w:t>
      </w:r>
    </w:p>
    <w:p w:rsidR="00C842A1" w:rsidRPr="00227B3E" w:rsidRDefault="00C842A1" w:rsidP="00227B3E">
      <w:pPr>
        <w:pStyle w:val="Odsekzoznamu"/>
        <w:numPr>
          <w:ilvl w:val="0"/>
          <w:numId w:val="47"/>
        </w:numPr>
        <w:shd w:val="clear" w:color="auto" w:fill="FFFFFF"/>
        <w:contextualSpacing/>
        <w:jc w:val="both"/>
        <w:rPr>
          <w:lang w:eastAsia="sk-SK"/>
        </w:rPr>
      </w:pPr>
      <w:r w:rsidRPr="00227B3E">
        <w:rPr>
          <w:lang w:eastAsia="sk-SK"/>
        </w:rPr>
        <w:t>Tato zmluva je platná dňom jej podpisu obidvoma zmluvnými stranami a účinná dňom nasledujúcim po dni zverejnenia na webovom sídle objednávateľa </w:t>
      </w:r>
      <w:hyperlink r:id="rId10" w:history="1">
        <w:r w:rsidR="002047C2" w:rsidRPr="00696878">
          <w:rPr>
            <w:rStyle w:val="Hypertextovprepojenie"/>
          </w:rPr>
          <w:t>http://jkrala.dsszsk.sk/</w:t>
        </w:r>
      </w:hyperlink>
      <w:r w:rsidR="002047C2">
        <w:t>.</w:t>
      </w:r>
    </w:p>
    <w:p w:rsidR="00C842A1" w:rsidRDefault="00C842A1" w:rsidP="00227B3E">
      <w:pPr>
        <w:shd w:val="clear" w:color="auto" w:fill="FFFFFF"/>
        <w:rPr>
          <w:lang w:eastAsia="sk-SK"/>
        </w:rPr>
      </w:pPr>
    </w:p>
    <w:p w:rsidR="00365932" w:rsidRDefault="00365932" w:rsidP="00227B3E">
      <w:pPr>
        <w:shd w:val="clear" w:color="auto" w:fill="FFFFFF"/>
        <w:rPr>
          <w:lang w:eastAsia="sk-SK"/>
        </w:rPr>
      </w:pPr>
    </w:p>
    <w:p w:rsidR="00365932" w:rsidRDefault="00365932" w:rsidP="00227B3E">
      <w:pPr>
        <w:shd w:val="clear" w:color="auto" w:fill="FFFFFF"/>
        <w:rPr>
          <w:lang w:eastAsia="sk-SK"/>
        </w:rPr>
      </w:pPr>
    </w:p>
    <w:p w:rsidR="00365932" w:rsidRDefault="00365932" w:rsidP="00227B3E">
      <w:pPr>
        <w:shd w:val="clear" w:color="auto" w:fill="FFFFFF"/>
        <w:rPr>
          <w:lang w:eastAsia="sk-SK"/>
        </w:rPr>
      </w:pPr>
    </w:p>
    <w:p w:rsidR="00C842A1" w:rsidRPr="00227B3E" w:rsidRDefault="00C842A1" w:rsidP="00227B3E">
      <w:pPr>
        <w:shd w:val="clear" w:color="auto" w:fill="FFFFFF"/>
        <w:rPr>
          <w:lang w:eastAsia="sk-SK"/>
        </w:rPr>
      </w:pPr>
      <w:r w:rsidRPr="00227B3E">
        <w:rPr>
          <w:lang w:eastAsia="sk-SK"/>
        </w:rPr>
        <w:t xml:space="preserve">Prílohy: </w:t>
      </w:r>
    </w:p>
    <w:p w:rsidR="00C842A1" w:rsidRPr="00227B3E" w:rsidRDefault="00186C6A" w:rsidP="00227B3E">
      <w:pPr>
        <w:shd w:val="clear" w:color="auto" w:fill="FFFFFF"/>
        <w:rPr>
          <w:lang w:eastAsia="sk-SK"/>
        </w:rPr>
      </w:pPr>
      <w:r>
        <w:rPr>
          <w:lang w:eastAsia="sk-SK"/>
        </w:rPr>
        <w:t>Príloha č. 1</w:t>
      </w:r>
      <w:r w:rsidR="00C842A1" w:rsidRPr="00227B3E">
        <w:rPr>
          <w:lang w:eastAsia="sk-SK"/>
        </w:rPr>
        <w:t xml:space="preserve"> Cenová ponuka </w:t>
      </w:r>
    </w:p>
    <w:p w:rsidR="00C842A1" w:rsidRPr="00227B3E" w:rsidRDefault="00C842A1" w:rsidP="00227B3E">
      <w:pPr>
        <w:shd w:val="clear" w:color="auto" w:fill="FFFFFF"/>
        <w:rPr>
          <w:lang w:eastAsia="sk-SK"/>
        </w:rPr>
      </w:pPr>
    </w:p>
    <w:p w:rsidR="00C842A1" w:rsidRPr="00227B3E" w:rsidRDefault="00C842A1" w:rsidP="00227B3E">
      <w:pPr>
        <w:shd w:val="clear" w:color="auto" w:fill="FFFFFF"/>
        <w:rPr>
          <w:lang w:eastAsia="sk-SK"/>
        </w:rPr>
      </w:pPr>
    </w:p>
    <w:p w:rsidR="00C842A1" w:rsidRPr="00227B3E" w:rsidRDefault="00C842A1" w:rsidP="00227B3E">
      <w:pPr>
        <w:shd w:val="clear" w:color="auto" w:fill="FFFFFF"/>
        <w:rPr>
          <w:lang w:eastAsia="sk-SK"/>
        </w:rPr>
      </w:pPr>
      <w:r w:rsidRPr="00227B3E">
        <w:rPr>
          <w:lang w:eastAsia="sk-SK"/>
        </w:rPr>
        <w:lastRenderedPageBreak/>
        <w:t>V Žiline</w:t>
      </w:r>
      <w:r w:rsidR="00F8458A">
        <w:rPr>
          <w:lang w:eastAsia="sk-SK"/>
        </w:rPr>
        <w:t xml:space="preserve"> dňa 23.2. 2023</w:t>
      </w:r>
      <w:r w:rsidRPr="00227B3E">
        <w:rPr>
          <w:lang w:eastAsia="sk-SK"/>
        </w:rPr>
        <w:t xml:space="preserve">                                          </w:t>
      </w:r>
      <w:r w:rsidR="00186C6A">
        <w:rPr>
          <w:lang w:eastAsia="sk-SK"/>
        </w:rPr>
        <w:t>V  Žiline</w:t>
      </w:r>
      <w:r w:rsidR="00F8458A">
        <w:rPr>
          <w:lang w:eastAsia="sk-SK"/>
        </w:rPr>
        <w:t xml:space="preserve"> dňa 23.2. 2023</w:t>
      </w:r>
    </w:p>
    <w:p w:rsidR="00C842A1" w:rsidRPr="00227B3E" w:rsidRDefault="00C842A1" w:rsidP="00227B3E">
      <w:pPr>
        <w:shd w:val="clear" w:color="auto" w:fill="FFFFFF"/>
        <w:ind w:left="360"/>
        <w:rPr>
          <w:lang w:eastAsia="sk-SK"/>
        </w:rPr>
      </w:pPr>
    </w:p>
    <w:p w:rsidR="00C842A1" w:rsidRPr="00227B3E" w:rsidRDefault="00C842A1" w:rsidP="00227B3E">
      <w:pPr>
        <w:tabs>
          <w:tab w:val="left" w:pos="5880"/>
        </w:tabs>
      </w:pPr>
      <w:r w:rsidRPr="00227B3E">
        <w:t xml:space="preserve">Za objednávateľa:                                                             Za zhotoviteľa: </w:t>
      </w:r>
    </w:p>
    <w:p w:rsidR="00C842A1" w:rsidRPr="00227B3E" w:rsidRDefault="00C842A1" w:rsidP="00227B3E">
      <w:pPr>
        <w:tabs>
          <w:tab w:val="left" w:pos="5880"/>
        </w:tabs>
      </w:pPr>
    </w:p>
    <w:p w:rsidR="00C842A1" w:rsidRPr="00227B3E" w:rsidRDefault="00C842A1" w:rsidP="00227B3E">
      <w:pPr>
        <w:tabs>
          <w:tab w:val="left" w:pos="5880"/>
        </w:tabs>
      </w:pPr>
    </w:p>
    <w:p w:rsidR="00C842A1" w:rsidRPr="00227B3E" w:rsidRDefault="00C842A1" w:rsidP="00227B3E">
      <w:pPr>
        <w:tabs>
          <w:tab w:val="left" w:pos="5880"/>
        </w:tabs>
      </w:pPr>
    </w:p>
    <w:p w:rsidR="00C842A1" w:rsidRPr="00227B3E" w:rsidRDefault="00C842A1" w:rsidP="00227B3E">
      <w:pPr>
        <w:tabs>
          <w:tab w:val="left" w:pos="5325"/>
        </w:tabs>
      </w:pPr>
    </w:p>
    <w:p w:rsidR="00C842A1" w:rsidRPr="00227B3E" w:rsidRDefault="00C842A1" w:rsidP="00227B3E">
      <w:pPr>
        <w:tabs>
          <w:tab w:val="left" w:pos="5325"/>
        </w:tabs>
      </w:pPr>
      <w:r w:rsidRPr="00227B3E">
        <w:t>................................................</w:t>
      </w:r>
      <w:r w:rsidRPr="00227B3E">
        <w:tab/>
        <w:t>.............................................................</w:t>
      </w:r>
    </w:p>
    <w:p w:rsidR="00FA3189" w:rsidRPr="00186C6A" w:rsidRDefault="008A229C" w:rsidP="00227B3E">
      <w:pPr>
        <w:tabs>
          <w:tab w:val="left" w:pos="5940"/>
        </w:tabs>
        <w:rPr>
          <w:b/>
        </w:rPr>
      </w:pPr>
      <w:r w:rsidRPr="00186C6A">
        <w:rPr>
          <w:b/>
        </w:rPr>
        <w:t>Mgr. Monika Jarošíková</w:t>
      </w:r>
      <w:r w:rsidR="00FA3189" w:rsidRPr="00186C6A">
        <w:rPr>
          <w:b/>
        </w:rPr>
        <w:t xml:space="preserve">                                </w:t>
      </w:r>
      <w:r w:rsidR="0092509C" w:rsidRPr="00186C6A">
        <w:rPr>
          <w:b/>
        </w:rPr>
        <w:t xml:space="preserve">             </w:t>
      </w:r>
      <w:r w:rsidR="00FC2BCD" w:rsidRPr="00186C6A">
        <w:rPr>
          <w:b/>
        </w:rPr>
        <w:t xml:space="preserve">  </w:t>
      </w:r>
      <w:r w:rsidR="00FA3189" w:rsidRPr="00186C6A">
        <w:rPr>
          <w:b/>
        </w:rPr>
        <w:t xml:space="preserve">             </w:t>
      </w:r>
      <w:r w:rsidRPr="00186C6A">
        <w:rPr>
          <w:b/>
          <w:bCs/>
          <w:color w:val="000000"/>
          <w:shd w:val="clear" w:color="auto" w:fill="FFFFFF"/>
        </w:rPr>
        <w:t>Ing. Martin Novotný</w:t>
      </w:r>
    </w:p>
    <w:p w:rsidR="00C842A1" w:rsidRPr="00FA3189" w:rsidRDefault="0092509C" w:rsidP="00FA3189">
      <w:pPr>
        <w:tabs>
          <w:tab w:val="left" w:pos="5940"/>
        </w:tabs>
        <w:rPr>
          <w:b/>
        </w:rPr>
      </w:pPr>
      <w:r w:rsidRPr="00186C6A">
        <w:rPr>
          <w:b/>
        </w:rPr>
        <w:t xml:space="preserve">    </w:t>
      </w:r>
      <w:r w:rsidR="008A229C" w:rsidRPr="00186C6A">
        <w:rPr>
          <w:b/>
        </w:rPr>
        <w:t>riaditeľka CSS LÚČ</w:t>
      </w:r>
      <w:r w:rsidR="00FA3189" w:rsidRPr="00186C6A">
        <w:rPr>
          <w:b/>
        </w:rPr>
        <w:t xml:space="preserve">                           </w:t>
      </w:r>
      <w:r w:rsidR="00C842A1" w:rsidRPr="00FA3189">
        <w:rPr>
          <w:b/>
        </w:rPr>
        <w:t xml:space="preserve">                                                   </w:t>
      </w:r>
    </w:p>
    <w:p w:rsidR="00C842A1" w:rsidRPr="00C443F5" w:rsidRDefault="00C842A1" w:rsidP="00C842A1">
      <w:pPr>
        <w:pStyle w:val="Zkladntext"/>
        <w:tabs>
          <w:tab w:val="left" w:pos="0"/>
        </w:tabs>
        <w:jc w:val="right"/>
        <w:rPr>
          <w:b/>
        </w:rPr>
      </w:pPr>
    </w:p>
    <w:p w:rsidR="00C842A1" w:rsidRDefault="00C842A1" w:rsidP="00C842A1">
      <w:pPr>
        <w:pStyle w:val="Zkladntext"/>
        <w:tabs>
          <w:tab w:val="left" w:pos="0"/>
        </w:tabs>
        <w:jc w:val="right"/>
        <w:rPr>
          <w:b/>
        </w:rPr>
      </w:pPr>
    </w:p>
    <w:p w:rsidR="00FA3189" w:rsidRDefault="00FA3189" w:rsidP="00C842A1">
      <w:pPr>
        <w:pStyle w:val="Zkladntext"/>
        <w:tabs>
          <w:tab w:val="left" w:pos="0"/>
        </w:tabs>
        <w:jc w:val="right"/>
        <w:rPr>
          <w:b/>
        </w:rPr>
      </w:pPr>
    </w:p>
    <w:p w:rsidR="00FA3189" w:rsidRDefault="00FA3189" w:rsidP="00C842A1">
      <w:pPr>
        <w:pStyle w:val="Zkladntext"/>
        <w:tabs>
          <w:tab w:val="left" w:pos="0"/>
        </w:tabs>
        <w:jc w:val="right"/>
        <w:rPr>
          <w:b/>
        </w:rPr>
      </w:pPr>
    </w:p>
    <w:p w:rsidR="00FA3189" w:rsidRDefault="00FA3189" w:rsidP="00C842A1">
      <w:pPr>
        <w:pStyle w:val="Zkladntext"/>
        <w:tabs>
          <w:tab w:val="left" w:pos="0"/>
        </w:tabs>
        <w:jc w:val="right"/>
        <w:rPr>
          <w:b/>
        </w:rPr>
      </w:pPr>
    </w:p>
    <w:p w:rsidR="00FA3189" w:rsidRDefault="00FA3189" w:rsidP="00C842A1">
      <w:pPr>
        <w:pStyle w:val="Zkladntext"/>
        <w:tabs>
          <w:tab w:val="left" w:pos="0"/>
        </w:tabs>
        <w:jc w:val="right"/>
        <w:rPr>
          <w:b/>
        </w:rPr>
      </w:pPr>
    </w:p>
    <w:p w:rsidR="00FA3189" w:rsidRDefault="00FA3189" w:rsidP="00C842A1">
      <w:pPr>
        <w:pStyle w:val="Zkladntext"/>
        <w:tabs>
          <w:tab w:val="left" w:pos="0"/>
        </w:tabs>
        <w:jc w:val="right"/>
        <w:rPr>
          <w:b/>
        </w:rPr>
      </w:pPr>
    </w:p>
    <w:p w:rsidR="00FA3189" w:rsidRDefault="00FA3189" w:rsidP="00C842A1">
      <w:pPr>
        <w:pStyle w:val="Zkladntext"/>
        <w:tabs>
          <w:tab w:val="left" w:pos="0"/>
        </w:tabs>
        <w:jc w:val="right"/>
        <w:rPr>
          <w:b/>
        </w:rPr>
      </w:pPr>
    </w:p>
    <w:p w:rsidR="00FA3189" w:rsidRDefault="00FA3189" w:rsidP="00C842A1">
      <w:pPr>
        <w:pStyle w:val="Zkladntext"/>
        <w:tabs>
          <w:tab w:val="left" w:pos="0"/>
        </w:tabs>
        <w:jc w:val="right"/>
        <w:rPr>
          <w:b/>
        </w:rPr>
      </w:pPr>
    </w:p>
    <w:p w:rsidR="00FA3189" w:rsidRDefault="00FA3189" w:rsidP="00C842A1">
      <w:pPr>
        <w:pStyle w:val="Zkladntext"/>
        <w:tabs>
          <w:tab w:val="left" w:pos="0"/>
        </w:tabs>
        <w:jc w:val="right"/>
        <w:rPr>
          <w:b/>
        </w:rPr>
      </w:pPr>
    </w:p>
    <w:p w:rsidR="00FA3189" w:rsidRDefault="00FA3189" w:rsidP="00C842A1">
      <w:pPr>
        <w:pStyle w:val="Zkladntext"/>
        <w:tabs>
          <w:tab w:val="left" w:pos="0"/>
        </w:tabs>
        <w:jc w:val="right"/>
        <w:rPr>
          <w:b/>
        </w:rPr>
      </w:pPr>
    </w:p>
    <w:p w:rsidR="00FA3189" w:rsidRDefault="00FA3189" w:rsidP="00C842A1">
      <w:pPr>
        <w:pStyle w:val="Zkladntext"/>
        <w:tabs>
          <w:tab w:val="left" w:pos="0"/>
        </w:tabs>
        <w:jc w:val="right"/>
        <w:rPr>
          <w:b/>
        </w:rPr>
      </w:pPr>
    </w:p>
    <w:p w:rsidR="00FA3189" w:rsidRDefault="00FA3189" w:rsidP="00C842A1">
      <w:pPr>
        <w:pStyle w:val="Zkladntext"/>
        <w:tabs>
          <w:tab w:val="left" w:pos="0"/>
        </w:tabs>
        <w:jc w:val="right"/>
        <w:rPr>
          <w:b/>
        </w:rPr>
      </w:pPr>
    </w:p>
    <w:p w:rsidR="00FA3189" w:rsidRDefault="00FA3189" w:rsidP="00C842A1">
      <w:pPr>
        <w:pStyle w:val="Zkladntext"/>
        <w:tabs>
          <w:tab w:val="left" w:pos="0"/>
        </w:tabs>
        <w:jc w:val="right"/>
        <w:rPr>
          <w:b/>
        </w:rPr>
      </w:pPr>
    </w:p>
    <w:p w:rsidR="00D54450" w:rsidRDefault="00D54450" w:rsidP="00C842A1">
      <w:pPr>
        <w:pStyle w:val="Zkladntext"/>
        <w:tabs>
          <w:tab w:val="left" w:pos="0"/>
        </w:tabs>
        <w:jc w:val="right"/>
        <w:rPr>
          <w:b/>
        </w:rPr>
      </w:pPr>
    </w:p>
    <w:p w:rsidR="00D54450" w:rsidRDefault="00D54450" w:rsidP="00C842A1">
      <w:pPr>
        <w:pStyle w:val="Zkladntext"/>
        <w:tabs>
          <w:tab w:val="left" w:pos="0"/>
        </w:tabs>
        <w:jc w:val="right"/>
        <w:rPr>
          <w:b/>
        </w:rPr>
      </w:pPr>
    </w:p>
    <w:p w:rsidR="00D54450" w:rsidRDefault="00D54450" w:rsidP="00C842A1">
      <w:pPr>
        <w:pStyle w:val="Zkladntext"/>
        <w:tabs>
          <w:tab w:val="left" w:pos="0"/>
        </w:tabs>
        <w:jc w:val="right"/>
        <w:rPr>
          <w:b/>
        </w:rPr>
      </w:pPr>
    </w:p>
    <w:p w:rsidR="00573B41" w:rsidRPr="00987FDE" w:rsidRDefault="00573B41" w:rsidP="00573B41">
      <w:pPr>
        <w:jc w:val="both"/>
      </w:pPr>
    </w:p>
    <w:p w:rsidR="00C842A1" w:rsidRDefault="00C842A1" w:rsidP="00C842A1">
      <w:pPr>
        <w:pStyle w:val="Zkladntext"/>
        <w:tabs>
          <w:tab w:val="left" w:pos="0"/>
        </w:tabs>
        <w:jc w:val="right"/>
        <w:rPr>
          <w:b/>
          <w:sz w:val="22"/>
          <w:szCs w:val="22"/>
        </w:rPr>
      </w:pPr>
    </w:p>
    <w:p w:rsidR="00C842A1" w:rsidRDefault="00C842A1" w:rsidP="00C842A1">
      <w:pPr>
        <w:pStyle w:val="Zkladntext"/>
        <w:tabs>
          <w:tab w:val="left" w:pos="0"/>
        </w:tabs>
        <w:jc w:val="right"/>
        <w:rPr>
          <w:b/>
          <w:sz w:val="22"/>
          <w:szCs w:val="22"/>
        </w:rPr>
      </w:pPr>
    </w:p>
    <w:p w:rsidR="00C842A1" w:rsidRDefault="00C842A1"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A550FE" w:rsidRDefault="00A550FE" w:rsidP="00C842A1">
      <w:pPr>
        <w:pStyle w:val="Zkladntext"/>
        <w:tabs>
          <w:tab w:val="left" w:pos="0"/>
        </w:tabs>
        <w:jc w:val="right"/>
        <w:rPr>
          <w:b/>
          <w:sz w:val="22"/>
          <w:szCs w:val="22"/>
        </w:rPr>
      </w:pPr>
    </w:p>
    <w:p w:rsidR="001D6AA2" w:rsidRDefault="001D6AA2" w:rsidP="00C842A1">
      <w:pPr>
        <w:pStyle w:val="Zkladntext"/>
        <w:tabs>
          <w:tab w:val="left" w:pos="0"/>
        </w:tabs>
        <w:jc w:val="right"/>
        <w:rPr>
          <w:b/>
          <w:sz w:val="22"/>
          <w:szCs w:val="22"/>
        </w:rPr>
      </w:pPr>
    </w:p>
    <w:p w:rsidR="001D6AA2" w:rsidRDefault="001D6AA2" w:rsidP="00C842A1">
      <w:pPr>
        <w:pStyle w:val="Zkladntext"/>
        <w:tabs>
          <w:tab w:val="left" w:pos="0"/>
        </w:tabs>
        <w:jc w:val="right"/>
        <w:rPr>
          <w:b/>
          <w:sz w:val="22"/>
          <w:szCs w:val="22"/>
        </w:rPr>
      </w:pPr>
    </w:p>
    <w:p w:rsidR="001D6AA2" w:rsidRDefault="001D6AA2" w:rsidP="00C842A1">
      <w:pPr>
        <w:pStyle w:val="Zkladntext"/>
        <w:tabs>
          <w:tab w:val="left" w:pos="0"/>
        </w:tabs>
        <w:jc w:val="right"/>
        <w:rPr>
          <w:b/>
          <w:sz w:val="22"/>
          <w:szCs w:val="22"/>
        </w:rPr>
      </w:pPr>
    </w:p>
    <w:p w:rsidR="001D6AA2" w:rsidRDefault="001D6AA2" w:rsidP="00C842A1">
      <w:pPr>
        <w:pStyle w:val="Zkladntext"/>
        <w:tabs>
          <w:tab w:val="left" w:pos="0"/>
        </w:tabs>
        <w:jc w:val="right"/>
        <w:rPr>
          <w:b/>
          <w:sz w:val="22"/>
          <w:szCs w:val="22"/>
        </w:rPr>
      </w:pPr>
    </w:p>
    <w:p w:rsidR="00A550FE" w:rsidRPr="00845A0A" w:rsidRDefault="00845A0A" w:rsidP="00845A0A">
      <w:pPr>
        <w:pStyle w:val="Zkladntext"/>
        <w:tabs>
          <w:tab w:val="left" w:pos="0"/>
        </w:tabs>
        <w:jc w:val="left"/>
        <w:rPr>
          <w:sz w:val="20"/>
          <w:szCs w:val="20"/>
        </w:rPr>
      </w:pPr>
      <w:r w:rsidRPr="00845A0A">
        <w:rPr>
          <w:sz w:val="20"/>
          <w:szCs w:val="20"/>
        </w:rPr>
        <w:t>Táto Zmluva o </w:t>
      </w:r>
      <w:r>
        <w:rPr>
          <w:sz w:val="20"/>
          <w:szCs w:val="20"/>
        </w:rPr>
        <w:t>di</w:t>
      </w:r>
      <w:r w:rsidRPr="00845A0A">
        <w:rPr>
          <w:sz w:val="20"/>
          <w:szCs w:val="20"/>
        </w:rPr>
        <w:t>elo a licenčná zmluva č. 1/2023 bola zverejnená dňa 23.2. 2023</w:t>
      </w:r>
    </w:p>
    <w:p w:rsidR="00845A0A" w:rsidRPr="00845A0A" w:rsidRDefault="00845A0A" w:rsidP="00845A0A">
      <w:pPr>
        <w:pStyle w:val="Zkladntext"/>
        <w:tabs>
          <w:tab w:val="left" w:pos="0"/>
        </w:tabs>
        <w:jc w:val="left"/>
        <w:rPr>
          <w:sz w:val="20"/>
          <w:szCs w:val="20"/>
        </w:rPr>
      </w:pPr>
      <w:r w:rsidRPr="00845A0A">
        <w:rPr>
          <w:sz w:val="20"/>
          <w:szCs w:val="20"/>
        </w:rPr>
        <w:t>Táto Zmluva o dielo a licenčná zmluva č. 1/2023 nadobudla účinnosť dňa 24.2. 2023</w:t>
      </w:r>
    </w:p>
    <w:p w:rsidR="00A550FE" w:rsidRDefault="00A550FE" w:rsidP="00C842A1">
      <w:pPr>
        <w:pStyle w:val="Zkladntext"/>
        <w:tabs>
          <w:tab w:val="left" w:pos="0"/>
        </w:tabs>
        <w:jc w:val="right"/>
        <w:rPr>
          <w:b/>
          <w:sz w:val="22"/>
          <w:szCs w:val="22"/>
        </w:rPr>
      </w:pPr>
    </w:p>
    <w:p w:rsidR="008F002C" w:rsidRDefault="008F002C" w:rsidP="00C842A1">
      <w:pPr>
        <w:pStyle w:val="Zkladntext"/>
        <w:tabs>
          <w:tab w:val="left" w:pos="0"/>
        </w:tabs>
        <w:jc w:val="right"/>
        <w:rPr>
          <w:b/>
        </w:rPr>
      </w:pPr>
    </w:p>
    <w:p w:rsidR="00C842A1" w:rsidRPr="00E80DD1" w:rsidRDefault="00186C6A" w:rsidP="00C842A1">
      <w:pPr>
        <w:pStyle w:val="Zkladntext"/>
        <w:tabs>
          <w:tab w:val="left" w:pos="0"/>
        </w:tabs>
        <w:jc w:val="right"/>
        <w:rPr>
          <w:b/>
        </w:rPr>
      </w:pPr>
      <w:r>
        <w:rPr>
          <w:b/>
        </w:rPr>
        <w:t>Príloha č. 1</w:t>
      </w:r>
      <w:r w:rsidR="00C842A1" w:rsidRPr="00E80DD1">
        <w:rPr>
          <w:b/>
        </w:rPr>
        <w:t>– Cenová ponuka</w:t>
      </w:r>
    </w:p>
    <w:p w:rsidR="00573B41" w:rsidRPr="00987FDE" w:rsidRDefault="00573B41" w:rsidP="00573B41">
      <w:pPr>
        <w:jc w:val="right"/>
        <w:rPr>
          <w:b/>
          <w:bCs/>
        </w:rPr>
      </w:pPr>
    </w:p>
    <w:p w:rsidR="00573B41" w:rsidRDefault="00573B41" w:rsidP="000E5598">
      <w:pPr>
        <w:spacing w:after="118" w:line="276" w:lineRule="auto"/>
        <w:ind w:left="31" w:hanging="10"/>
      </w:pPr>
      <w:r w:rsidRPr="00186C6A">
        <w:t xml:space="preserve">Predmet zákazky: </w:t>
      </w:r>
      <w:r w:rsidR="00186C6A">
        <w:t>Vypracovanie aktualizácie štúdie pre stavbu:</w:t>
      </w:r>
    </w:p>
    <w:p w:rsidR="00186C6A" w:rsidRPr="000E5598" w:rsidRDefault="00186C6A" w:rsidP="000E5598">
      <w:pPr>
        <w:spacing w:after="118" w:line="276" w:lineRule="auto"/>
        <w:ind w:left="31" w:hanging="10"/>
      </w:pPr>
      <w:r>
        <w:tab/>
        <w:t>Stavba: Stavebné úpravy, prístavba, nadstavba a zmena účelu využitia časti polikli</w:t>
      </w:r>
      <w:r w:rsidR="00505475">
        <w:t>niky Bytča na Centrum sociálnych</w:t>
      </w:r>
      <w:r>
        <w:t xml:space="preserve"> </w:t>
      </w:r>
      <w:proofErr w:type="spellStart"/>
      <w:r>
        <w:t>služib</w:t>
      </w:r>
      <w:proofErr w:type="spellEnd"/>
      <w:r>
        <w:t xml:space="preserve"> s kapacitou pre 24 prijímateľov. </w:t>
      </w:r>
      <w:r>
        <w:tab/>
        <w:t xml:space="preserve">                  </w:t>
      </w:r>
      <w:r>
        <w:tab/>
      </w:r>
      <w:r>
        <w:tab/>
      </w:r>
    </w:p>
    <w:p w:rsidR="000E5598" w:rsidRDefault="00E80DD1" w:rsidP="000E5598">
      <w:pPr>
        <w:spacing w:after="118" w:line="276" w:lineRule="auto"/>
        <w:ind w:left="31" w:hanging="10"/>
        <w:rPr>
          <w:bCs/>
          <w:color w:val="000000"/>
          <w:shd w:val="clear" w:color="auto" w:fill="FFFFFF"/>
        </w:rPr>
      </w:pPr>
      <w:r w:rsidRPr="000E5598">
        <w:t>Obchodné meno uchádzača</w:t>
      </w:r>
      <w:r w:rsidR="000E5598" w:rsidRPr="000E5598">
        <w:t xml:space="preserve"> : </w:t>
      </w:r>
      <w:r w:rsidR="00505475">
        <w:t xml:space="preserve">Ing. Martin Novotný </w:t>
      </w:r>
    </w:p>
    <w:p w:rsidR="000E5598" w:rsidRDefault="000E5598" w:rsidP="000E5598">
      <w:pPr>
        <w:spacing w:after="118" w:line="276" w:lineRule="auto"/>
        <w:ind w:left="31" w:hanging="10"/>
      </w:pPr>
      <w:r>
        <w:rPr>
          <w:bCs/>
          <w:color w:val="000000"/>
          <w:shd w:val="clear" w:color="auto" w:fill="FFFFFF"/>
        </w:rPr>
        <w:t xml:space="preserve">Adresa/sídlo uchádzača : </w:t>
      </w:r>
      <w:r w:rsidR="00505475">
        <w:rPr>
          <w:bCs/>
          <w:color w:val="000000"/>
          <w:shd w:val="clear" w:color="auto" w:fill="FFFFFF"/>
        </w:rPr>
        <w:t xml:space="preserve">Veľká okružná 1309/17, 010 01 Žilina </w:t>
      </w:r>
    </w:p>
    <w:p w:rsidR="000E5598" w:rsidRDefault="000E5598" w:rsidP="000E5598">
      <w:pPr>
        <w:spacing w:after="118" w:line="276" w:lineRule="auto"/>
        <w:ind w:left="31" w:hanging="10"/>
      </w:pPr>
      <w:r>
        <w:t xml:space="preserve">IČO : </w:t>
      </w:r>
      <w:r w:rsidR="00505475">
        <w:t>44903341</w:t>
      </w:r>
    </w:p>
    <w:p w:rsidR="000E5598" w:rsidRPr="000E5598" w:rsidRDefault="000E5598" w:rsidP="00C7160E">
      <w:pPr>
        <w:spacing w:after="118" w:line="276" w:lineRule="auto"/>
        <w:ind w:left="31" w:hanging="10"/>
      </w:pPr>
      <w:r>
        <w:t xml:space="preserve">DIČ : </w:t>
      </w:r>
      <w:r w:rsidR="00505475">
        <w:t>1081704184</w:t>
      </w:r>
    </w:p>
    <w:p w:rsidR="00573B41" w:rsidRPr="000E5598" w:rsidRDefault="00573B41" w:rsidP="000E5598">
      <w:pPr>
        <w:spacing w:line="276" w:lineRule="auto"/>
        <w:ind w:left="31" w:hanging="10"/>
      </w:pPr>
      <w:r w:rsidRPr="000E5598">
        <w:t>V cenovej ponuke sú zahrnuté všetky náklady uchádzača spojené s realizáciou predmetu zákazky.</w:t>
      </w:r>
    </w:p>
    <w:p w:rsidR="00573B41" w:rsidRPr="000E5598" w:rsidRDefault="00505475" w:rsidP="000E5598">
      <w:pPr>
        <w:tabs>
          <w:tab w:val="center" w:pos="2682"/>
        </w:tabs>
        <w:spacing w:after="33" w:line="276" w:lineRule="auto"/>
      </w:pPr>
      <w:r>
        <w:t xml:space="preserve">Platca DPH: Áno </w:t>
      </w:r>
    </w:p>
    <w:p w:rsidR="00573B41" w:rsidRPr="00987FDE" w:rsidRDefault="00573B41" w:rsidP="00573B41">
      <w:pPr>
        <w:tabs>
          <w:tab w:val="center" w:pos="2682"/>
        </w:tabs>
        <w:spacing w:after="33" w:line="265" w:lineRule="auto"/>
      </w:pPr>
    </w:p>
    <w:tbl>
      <w:tblPr>
        <w:tblW w:w="8813" w:type="dxa"/>
        <w:jc w:val="center"/>
        <w:tblCellMar>
          <w:top w:w="7" w:type="dxa"/>
          <w:left w:w="19" w:type="dxa"/>
          <w:bottom w:w="14" w:type="dxa"/>
          <w:right w:w="26" w:type="dxa"/>
        </w:tblCellMar>
        <w:tblLook w:val="04A0"/>
      </w:tblPr>
      <w:tblGrid>
        <w:gridCol w:w="840"/>
        <w:gridCol w:w="2890"/>
        <w:gridCol w:w="1781"/>
        <w:gridCol w:w="1377"/>
        <w:gridCol w:w="1925"/>
      </w:tblGrid>
      <w:tr w:rsidR="00573B41" w:rsidRPr="00987FDE" w:rsidTr="00663291">
        <w:trPr>
          <w:trHeight w:val="680"/>
          <w:jc w:val="center"/>
        </w:trPr>
        <w:tc>
          <w:tcPr>
            <w:tcW w:w="840" w:type="dxa"/>
            <w:tcBorders>
              <w:top w:val="single" w:sz="2" w:space="0" w:color="000000"/>
              <w:left w:val="single" w:sz="2" w:space="0" w:color="000000"/>
              <w:bottom w:val="single" w:sz="2" w:space="0" w:color="000000"/>
              <w:right w:val="single" w:sz="2" w:space="0" w:color="000000"/>
            </w:tcBorders>
            <w:shd w:val="clear" w:color="auto" w:fill="auto"/>
          </w:tcPr>
          <w:p w:rsidR="00573B41" w:rsidRPr="00663291" w:rsidRDefault="00573B41" w:rsidP="00663291">
            <w:pPr>
              <w:jc w:val="center"/>
              <w:rPr>
                <w:sz w:val="22"/>
                <w:szCs w:val="22"/>
              </w:rPr>
            </w:pPr>
            <w:r w:rsidRPr="00663291">
              <w:rPr>
                <w:sz w:val="22"/>
                <w:szCs w:val="22"/>
              </w:rPr>
              <w:t>Poradie zákazky</w:t>
            </w:r>
          </w:p>
        </w:tc>
        <w:tc>
          <w:tcPr>
            <w:tcW w:w="2890" w:type="dxa"/>
            <w:tcBorders>
              <w:top w:val="single" w:sz="2" w:space="0" w:color="000000"/>
              <w:left w:val="single" w:sz="2" w:space="0" w:color="000000"/>
              <w:bottom w:val="single" w:sz="2" w:space="0" w:color="000000"/>
              <w:right w:val="single" w:sz="2" w:space="0" w:color="000000"/>
            </w:tcBorders>
            <w:shd w:val="clear" w:color="auto" w:fill="auto"/>
          </w:tcPr>
          <w:p w:rsidR="00573B41" w:rsidRPr="00663291" w:rsidRDefault="00731759" w:rsidP="00663291">
            <w:pPr>
              <w:ind w:left="34"/>
              <w:rPr>
                <w:sz w:val="22"/>
                <w:szCs w:val="22"/>
              </w:rPr>
            </w:pPr>
            <w:r w:rsidRPr="00663291">
              <w:rPr>
                <w:rFonts w:cs="Arial"/>
                <w:noProof/>
                <w:sz w:val="22"/>
                <w:szCs w:val="22"/>
                <w:lang w:eastAsia="sk-SK"/>
              </w:rPr>
              <w:drawing>
                <wp:inline distT="0" distB="0" distL="0" distR="0">
                  <wp:extent cx="1784350" cy="400050"/>
                  <wp:effectExtent l="0" t="0" r="0" b="0"/>
                  <wp:docPr id="9" name="Picture 6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3"/>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4350" cy="400050"/>
                          </a:xfrm>
                          <a:prstGeom prst="rect">
                            <a:avLst/>
                          </a:prstGeom>
                          <a:noFill/>
                          <a:ln>
                            <a:noFill/>
                          </a:ln>
                        </pic:spPr>
                      </pic:pic>
                    </a:graphicData>
                  </a:graphic>
                </wp:inline>
              </w:drawing>
            </w:r>
          </w:p>
        </w:tc>
        <w:tc>
          <w:tcPr>
            <w:tcW w:w="1781" w:type="dxa"/>
            <w:tcBorders>
              <w:top w:val="single" w:sz="2" w:space="0" w:color="000000"/>
              <w:left w:val="single" w:sz="2" w:space="0" w:color="000000"/>
              <w:bottom w:val="single" w:sz="2" w:space="0" w:color="000000"/>
              <w:right w:val="single" w:sz="2" w:space="0" w:color="000000"/>
            </w:tcBorders>
            <w:shd w:val="clear" w:color="auto" w:fill="auto"/>
            <w:vAlign w:val="center"/>
          </w:tcPr>
          <w:p w:rsidR="00573B41" w:rsidRPr="00663291" w:rsidRDefault="00573B41" w:rsidP="00663291">
            <w:pPr>
              <w:ind w:left="67" w:right="63"/>
              <w:jc w:val="center"/>
              <w:rPr>
                <w:sz w:val="22"/>
                <w:szCs w:val="22"/>
              </w:rPr>
            </w:pPr>
            <w:r w:rsidRPr="00663291">
              <w:rPr>
                <w:sz w:val="22"/>
                <w:szCs w:val="22"/>
              </w:rPr>
              <w:t>Cena bez DPH EUR</w:t>
            </w:r>
          </w:p>
        </w:tc>
        <w:tc>
          <w:tcPr>
            <w:tcW w:w="13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573B41" w:rsidRPr="00663291" w:rsidRDefault="00573B41" w:rsidP="00663291">
            <w:pPr>
              <w:ind w:left="65" w:right="43"/>
              <w:jc w:val="center"/>
              <w:rPr>
                <w:sz w:val="22"/>
                <w:szCs w:val="22"/>
              </w:rPr>
            </w:pPr>
            <w:r w:rsidRPr="00663291">
              <w:rPr>
                <w:sz w:val="22"/>
                <w:szCs w:val="22"/>
              </w:rPr>
              <w:t>DPH 20% EUR</w:t>
            </w:r>
          </w:p>
        </w:tc>
        <w:tc>
          <w:tcPr>
            <w:tcW w:w="1925" w:type="dxa"/>
            <w:tcBorders>
              <w:top w:val="single" w:sz="2" w:space="0" w:color="000000"/>
              <w:left w:val="single" w:sz="2" w:space="0" w:color="000000"/>
              <w:bottom w:val="single" w:sz="2" w:space="0" w:color="000000"/>
              <w:right w:val="single" w:sz="2" w:space="0" w:color="000000"/>
            </w:tcBorders>
            <w:shd w:val="clear" w:color="auto" w:fill="auto"/>
          </w:tcPr>
          <w:p w:rsidR="00573B41" w:rsidRPr="00663291" w:rsidRDefault="00731759" w:rsidP="00663291">
            <w:pPr>
              <w:ind w:left="5"/>
              <w:rPr>
                <w:sz w:val="22"/>
                <w:szCs w:val="22"/>
              </w:rPr>
            </w:pPr>
            <w:r w:rsidRPr="00663291">
              <w:rPr>
                <w:rFonts w:cs="Arial"/>
                <w:noProof/>
                <w:sz w:val="22"/>
                <w:szCs w:val="22"/>
                <w:lang w:eastAsia="sk-SK"/>
              </w:rPr>
              <w:drawing>
                <wp:inline distT="0" distB="0" distL="0" distR="0">
                  <wp:extent cx="1181100" cy="400050"/>
                  <wp:effectExtent l="0" t="0" r="0" b="0"/>
                  <wp:docPr id="8" name="Picture 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5"/>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c>
      </w:tr>
      <w:tr w:rsidR="00573B41" w:rsidRPr="00987FDE" w:rsidTr="00B524E7">
        <w:trPr>
          <w:trHeight w:val="2353"/>
          <w:jc w:val="center"/>
        </w:trPr>
        <w:tc>
          <w:tcPr>
            <w:tcW w:w="840" w:type="dxa"/>
            <w:tcBorders>
              <w:top w:val="single" w:sz="2" w:space="0" w:color="000000"/>
              <w:left w:val="single" w:sz="2" w:space="0" w:color="000000"/>
              <w:bottom w:val="single" w:sz="2" w:space="0" w:color="000000"/>
              <w:right w:val="single" w:sz="2" w:space="0" w:color="000000"/>
            </w:tcBorders>
            <w:shd w:val="clear" w:color="auto" w:fill="auto"/>
          </w:tcPr>
          <w:p w:rsidR="00573B41" w:rsidRPr="00663291" w:rsidRDefault="006B420F" w:rsidP="006B420F">
            <w:pPr>
              <w:ind w:left="3"/>
              <w:rPr>
                <w:sz w:val="22"/>
                <w:szCs w:val="22"/>
              </w:rPr>
            </w:pPr>
            <w:r>
              <w:rPr>
                <w:sz w:val="22"/>
                <w:szCs w:val="22"/>
              </w:rPr>
              <w:t>1.</w:t>
            </w:r>
          </w:p>
        </w:tc>
        <w:tc>
          <w:tcPr>
            <w:tcW w:w="2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B420F" w:rsidRPr="005219D6" w:rsidRDefault="006B420F" w:rsidP="006B420F">
            <w:pPr>
              <w:spacing w:after="118" w:line="276" w:lineRule="auto"/>
              <w:ind w:left="31" w:hanging="10"/>
              <w:rPr>
                <w:sz w:val="20"/>
                <w:szCs w:val="20"/>
              </w:rPr>
            </w:pPr>
            <w:r w:rsidRPr="005219D6">
              <w:rPr>
                <w:sz w:val="20"/>
                <w:szCs w:val="20"/>
              </w:rPr>
              <w:t>Vypracovanie aktualizácie štúdie pre stavbu:</w:t>
            </w:r>
          </w:p>
          <w:p w:rsidR="00573B41" w:rsidRPr="005219D6" w:rsidRDefault="006B420F" w:rsidP="006B420F">
            <w:pPr>
              <w:spacing w:after="118" w:line="276" w:lineRule="auto"/>
              <w:ind w:left="31" w:hanging="10"/>
              <w:rPr>
                <w:sz w:val="20"/>
                <w:szCs w:val="20"/>
              </w:rPr>
            </w:pPr>
            <w:r w:rsidRPr="005219D6">
              <w:rPr>
                <w:sz w:val="20"/>
                <w:szCs w:val="20"/>
              </w:rPr>
              <w:t xml:space="preserve">Stavba: Stavebné úpravy, prístavba, nadstavba a zmena účelu využitia časti polikliniky Bytča na Centrum sociálnych </w:t>
            </w:r>
            <w:proofErr w:type="spellStart"/>
            <w:r w:rsidRPr="005219D6">
              <w:rPr>
                <w:sz w:val="20"/>
                <w:szCs w:val="20"/>
              </w:rPr>
              <w:t>služib</w:t>
            </w:r>
            <w:proofErr w:type="spellEnd"/>
            <w:r w:rsidRPr="005219D6">
              <w:rPr>
                <w:sz w:val="20"/>
                <w:szCs w:val="20"/>
              </w:rPr>
              <w:t xml:space="preserve"> s kapacitou pre 24 prijímateľov. </w:t>
            </w:r>
            <w:r w:rsidRPr="005219D6">
              <w:rPr>
                <w:sz w:val="20"/>
                <w:szCs w:val="20"/>
              </w:rPr>
              <w:tab/>
              <w:t xml:space="preserve">                  </w:t>
            </w:r>
          </w:p>
        </w:tc>
        <w:tc>
          <w:tcPr>
            <w:tcW w:w="1781" w:type="dxa"/>
            <w:tcBorders>
              <w:top w:val="single" w:sz="2" w:space="0" w:color="000000"/>
              <w:left w:val="single" w:sz="2" w:space="0" w:color="000000"/>
              <w:bottom w:val="single" w:sz="2" w:space="0" w:color="000000"/>
              <w:right w:val="single" w:sz="2" w:space="0" w:color="000000"/>
            </w:tcBorders>
            <w:shd w:val="clear" w:color="auto" w:fill="auto"/>
            <w:vAlign w:val="bottom"/>
          </w:tcPr>
          <w:p w:rsidR="00573B41" w:rsidRPr="00B524E7" w:rsidRDefault="006B420F" w:rsidP="00AE5534">
            <w:pPr>
              <w:jc w:val="center"/>
            </w:pPr>
            <w:r w:rsidRPr="00B524E7">
              <w:t>2 570,00</w:t>
            </w:r>
          </w:p>
        </w:tc>
        <w:tc>
          <w:tcPr>
            <w:tcW w:w="1377" w:type="dxa"/>
            <w:tcBorders>
              <w:top w:val="single" w:sz="2" w:space="0" w:color="000000"/>
              <w:left w:val="single" w:sz="2" w:space="0" w:color="000000"/>
              <w:bottom w:val="single" w:sz="2" w:space="0" w:color="000000"/>
              <w:right w:val="single" w:sz="2" w:space="0" w:color="000000"/>
            </w:tcBorders>
            <w:shd w:val="clear" w:color="auto" w:fill="auto"/>
          </w:tcPr>
          <w:p w:rsidR="006B420F" w:rsidRPr="00B524E7" w:rsidRDefault="006B420F" w:rsidP="00AE5534">
            <w:pPr>
              <w:jc w:val="center"/>
            </w:pPr>
          </w:p>
          <w:p w:rsidR="006B420F" w:rsidRPr="00B524E7" w:rsidRDefault="006B420F" w:rsidP="00AE5534">
            <w:pPr>
              <w:jc w:val="center"/>
            </w:pPr>
          </w:p>
          <w:p w:rsidR="006B420F" w:rsidRPr="00B524E7" w:rsidRDefault="006B420F" w:rsidP="00AE5534">
            <w:pPr>
              <w:jc w:val="center"/>
            </w:pPr>
          </w:p>
          <w:p w:rsidR="006B420F" w:rsidRPr="00B524E7" w:rsidRDefault="006B420F" w:rsidP="00AE5534">
            <w:pPr>
              <w:jc w:val="center"/>
            </w:pPr>
          </w:p>
          <w:p w:rsidR="006B420F" w:rsidRPr="00B524E7" w:rsidRDefault="006B420F" w:rsidP="00AE5534">
            <w:pPr>
              <w:jc w:val="center"/>
            </w:pPr>
          </w:p>
          <w:p w:rsidR="006B420F" w:rsidRPr="00B524E7" w:rsidRDefault="006B420F" w:rsidP="00AE5534">
            <w:pPr>
              <w:jc w:val="center"/>
            </w:pPr>
          </w:p>
          <w:p w:rsidR="006B420F" w:rsidRPr="00B524E7" w:rsidRDefault="006B420F" w:rsidP="00AE5534">
            <w:pPr>
              <w:jc w:val="center"/>
            </w:pPr>
          </w:p>
          <w:p w:rsidR="006B420F" w:rsidRPr="00B524E7" w:rsidRDefault="006B420F" w:rsidP="00AE5534">
            <w:pPr>
              <w:jc w:val="center"/>
            </w:pPr>
          </w:p>
          <w:p w:rsidR="005219D6" w:rsidRPr="00B524E7" w:rsidRDefault="005219D6" w:rsidP="00AE5534">
            <w:pPr>
              <w:jc w:val="center"/>
            </w:pPr>
          </w:p>
          <w:p w:rsidR="00573B41" w:rsidRPr="00B524E7" w:rsidRDefault="006B420F" w:rsidP="00AE5534">
            <w:pPr>
              <w:jc w:val="center"/>
            </w:pPr>
            <w:r w:rsidRPr="00B524E7">
              <w:t>514,00</w:t>
            </w:r>
          </w:p>
        </w:tc>
        <w:tc>
          <w:tcPr>
            <w:tcW w:w="1925" w:type="dxa"/>
            <w:tcBorders>
              <w:top w:val="single" w:sz="2" w:space="0" w:color="000000"/>
              <w:left w:val="single" w:sz="2" w:space="0" w:color="000000"/>
              <w:bottom w:val="single" w:sz="2" w:space="0" w:color="000000"/>
              <w:right w:val="single" w:sz="2" w:space="0" w:color="000000"/>
            </w:tcBorders>
            <w:shd w:val="clear" w:color="auto" w:fill="auto"/>
            <w:vAlign w:val="bottom"/>
          </w:tcPr>
          <w:p w:rsidR="00573B41" w:rsidRPr="00B524E7" w:rsidRDefault="006B420F" w:rsidP="00AE5534">
            <w:pPr>
              <w:jc w:val="center"/>
            </w:pPr>
            <w:r w:rsidRPr="00B524E7">
              <w:t>3 084,00</w:t>
            </w:r>
          </w:p>
        </w:tc>
      </w:tr>
      <w:tr w:rsidR="00573B41" w:rsidRPr="00987FDE" w:rsidTr="00663291">
        <w:trPr>
          <w:trHeight w:val="835"/>
          <w:jc w:val="center"/>
        </w:trPr>
        <w:tc>
          <w:tcPr>
            <w:tcW w:w="3730" w:type="dxa"/>
            <w:gridSpan w:val="2"/>
            <w:tcBorders>
              <w:top w:val="single" w:sz="2" w:space="0" w:color="000000"/>
              <w:left w:val="single" w:sz="2" w:space="0" w:color="000000"/>
              <w:bottom w:val="single" w:sz="2" w:space="0" w:color="000000"/>
              <w:right w:val="single" w:sz="2" w:space="0" w:color="000000"/>
            </w:tcBorders>
            <w:shd w:val="clear" w:color="auto" w:fill="auto"/>
          </w:tcPr>
          <w:p w:rsidR="00573B41" w:rsidRPr="00663291" w:rsidRDefault="00731759" w:rsidP="00663291">
            <w:pPr>
              <w:ind w:left="24"/>
              <w:rPr>
                <w:sz w:val="22"/>
                <w:szCs w:val="22"/>
              </w:rPr>
            </w:pPr>
            <w:r w:rsidRPr="00663291">
              <w:rPr>
                <w:rFonts w:cs="Arial"/>
                <w:noProof/>
                <w:sz w:val="22"/>
                <w:szCs w:val="22"/>
                <w:lang w:eastAsia="sk-SK"/>
              </w:rPr>
              <w:drawing>
                <wp:inline distT="0" distB="0" distL="0" distR="0">
                  <wp:extent cx="2324100" cy="488950"/>
                  <wp:effectExtent l="0" t="0" r="0" b="0"/>
                  <wp:docPr id="6" name="Picture 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3"/>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4100" cy="488950"/>
                          </a:xfrm>
                          <a:prstGeom prst="rect">
                            <a:avLst/>
                          </a:prstGeom>
                          <a:noFill/>
                          <a:ln>
                            <a:noFill/>
                          </a:ln>
                        </pic:spPr>
                      </pic:pic>
                    </a:graphicData>
                  </a:graphic>
                </wp:inline>
              </w:drawing>
            </w:r>
          </w:p>
        </w:tc>
        <w:tc>
          <w:tcPr>
            <w:tcW w:w="1781" w:type="dxa"/>
            <w:tcBorders>
              <w:top w:val="single" w:sz="2" w:space="0" w:color="000000"/>
              <w:left w:val="single" w:sz="2" w:space="0" w:color="000000"/>
              <w:bottom w:val="single" w:sz="2" w:space="0" w:color="000000"/>
              <w:right w:val="single" w:sz="2" w:space="0" w:color="000000"/>
            </w:tcBorders>
            <w:shd w:val="clear" w:color="auto" w:fill="auto"/>
            <w:vAlign w:val="center"/>
          </w:tcPr>
          <w:p w:rsidR="00573B41" w:rsidRPr="000E5598" w:rsidRDefault="00C20622" w:rsidP="00AE5534">
            <w:pPr>
              <w:ind w:left="197"/>
              <w:jc w:val="center"/>
            </w:pPr>
            <w:r>
              <w:t>2 570,00</w:t>
            </w:r>
          </w:p>
        </w:tc>
        <w:tc>
          <w:tcPr>
            <w:tcW w:w="1377" w:type="dxa"/>
            <w:tcBorders>
              <w:top w:val="single" w:sz="2" w:space="0" w:color="000000"/>
              <w:left w:val="single" w:sz="2" w:space="0" w:color="000000"/>
              <w:bottom w:val="single" w:sz="2" w:space="0" w:color="000000"/>
              <w:right w:val="single" w:sz="2" w:space="0" w:color="000000"/>
            </w:tcBorders>
            <w:shd w:val="clear" w:color="auto" w:fill="auto"/>
          </w:tcPr>
          <w:p w:rsidR="00C20622" w:rsidRDefault="00C20622" w:rsidP="00AE5534">
            <w:pPr>
              <w:jc w:val="center"/>
            </w:pPr>
          </w:p>
          <w:p w:rsidR="00573B41" w:rsidRPr="000E5598" w:rsidRDefault="00C20622" w:rsidP="00AE5534">
            <w:pPr>
              <w:jc w:val="center"/>
            </w:pPr>
            <w:r>
              <w:t>514,00</w:t>
            </w:r>
          </w:p>
        </w:tc>
        <w:tc>
          <w:tcPr>
            <w:tcW w:w="1925" w:type="dxa"/>
            <w:tcBorders>
              <w:top w:val="single" w:sz="2" w:space="0" w:color="000000"/>
              <w:left w:val="single" w:sz="2" w:space="0" w:color="000000"/>
              <w:bottom w:val="single" w:sz="2" w:space="0" w:color="000000"/>
              <w:right w:val="single" w:sz="2" w:space="0" w:color="000000"/>
            </w:tcBorders>
            <w:shd w:val="clear" w:color="auto" w:fill="auto"/>
            <w:vAlign w:val="center"/>
          </w:tcPr>
          <w:p w:rsidR="00573B41" w:rsidRPr="00663291" w:rsidRDefault="00C20622" w:rsidP="00B822F9">
            <w:pPr>
              <w:ind w:left="171"/>
              <w:jc w:val="center"/>
              <w:rPr>
                <w:b/>
              </w:rPr>
            </w:pPr>
            <w:r>
              <w:rPr>
                <w:b/>
              </w:rPr>
              <w:t>3</w:t>
            </w:r>
            <w:r w:rsidR="00B822F9">
              <w:rPr>
                <w:b/>
              </w:rPr>
              <w:t xml:space="preserve"> 0</w:t>
            </w:r>
            <w:r>
              <w:rPr>
                <w:b/>
              </w:rPr>
              <w:t>84,00</w:t>
            </w:r>
          </w:p>
        </w:tc>
      </w:tr>
    </w:tbl>
    <w:p w:rsidR="00573B41" w:rsidRPr="00987FDE" w:rsidRDefault="00573B41" w:rsidP="00573B41">
      <w:pPr>
        <w:tabs>
          <w:tab w:val="center" w:pos="6142"/>
        </w:tabs>
      </w:pPr>
    </w:p>
    <w:p w:rsidR="00573B41" w:rsidRDefault="00573B41" w:rsidP="000E5598">
      <w:pPr>
        <w:tabs>
          <w:tab w:val="center" w:pos="6142"/>
        </w:tabs>
      </w:pPr>
      <w:r w:rsidRPr="00987FDE">
        <w:t xml:space="preserve">Cena predmetu zákazky vyjadrená vrátane DPH: </w:t>
      </w:r>
    </w:p>
    <w:p w:rsidR="000E5598" w:rsidRPr="00987FDE" w:rsidRDefault="000E5598" w:rsidP="00573B41">
      <w:pPr>
        <w:tabs>
          <w:tab w:val="center" w:pos="6142"/>
        </w:tabs>
      </w:pPr>
    </w:p>
    <w:p w:rsidR="00573B41" w:rsidRPr="000E5598" w:rsidRDefault="00573B41" w:rsidP="00573B41">
      <w:pPr>
        <w:spacing w:after="650" w:line="265" w:lineRule="auto"/>
        <w:ind w:left="31" w:hanging="10"/>
      </w:pPr>
      <w:r w:rsidRPr="000E5598">
        <w:t>Uchádzač výšku ceny uvedie na dve desatinné miesta.</w:t>
      </w:r>
    </w:p>
    <w:p w:rsidR="00573B41" w:rsidRPr="000E5598" w:rsidRDefault="00573B41" w:rsidP="00573B41">
      <w:pPr>
        <w:spacing w:after="373" w:line="265" w:lineRule="auto"/>
        <w:ind w:left="31" w:hanging="10"/>
      </w:pPr>
      <w:r w:rsidRPr="000E5598">
        <w:t>Čestne vyhlasujem, že uvedené údaje sú pravdivé a sú v súlade s predloženou ponukou.</w:t>
      </w:r>
    </w:p>
    <w:p w:rsidR="000E5598" w:rsidRPr="000E5598" w:rsidRDefault="000E5598" w:rsidP="00573B41">
      <w:pPr>
        <w:spacing w:after="373" w:line="265" w:lineRule="auto"/>
        <w:ind w:left="31" w:hanging="10"/>
      </w:pPr>
    </w:p>
    <w:p w:rsidR="000E5598" w:rsidRDefault="000E5598" w:rsidP="00573B41">
      <w:pPr>
        <w:spacing w:after="373" w:line="265" w:lineRule="auto"/>
        <w:ind w:left="31" w:hanging="10"/>
      </w:pPr>
      <w:r w:rsidRPr="000E5598">
        <w:t>V</w:t>
      </w:r>
      <w:r w:rsidR="00505475">
        <w:t> Žiline</w:t>
      </w:r>
      <w:r w:rsidR="002B293A">
        <w:t>, dňa 23.2. 2023</w:t>
      </w:r>
    </w:p>
    <w:p w:rsidR="000E5598" w:rsidRDefault="000E5598" w:rsidP="00573B41">
      <w:pPr>
        <w:spacing w:after="373" w:line="265" w:lineRule="auto"/>
        <w:ind w:left="31" w:hanging="10"/>
      </w:pPr>
    </w:p>
    <w:p w:rsidR="002A4430" w:rsidRPr="000E5598" w:rsidRDefault="002A4430" w:rsidP="00DE1838">
      <w:pPr>
        <w:spacing w:line="265" w:lineRule="auto"/>
        <w:ind w:left="31" w:hanging="10"/>
      </w:pPr>
      <w:r>
        <w:t>...........................................................................</w:t>
      </w:r>
    </w:p>
    <w:sectPr w:rsidR="002A4430" w:rsidRPr="000E5598" w:rsidSect="00227B3E">
      <w:footerReference w:type="default" r:id="rId14"/>
      <w:pgSz w:w="11906" w:h="16838"/>
      <w:pgMar w:top="851" w:right="1274" w:bottom="127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C69" w:rsidRDefault="00B05C69" w:rsidP="002D787C">
      <w:r>
        <w:separator/>
      </w:r>
    </w:p>
  </w:endnote>
  <w:endnote w:type="continuationSeparator" w:id="0">
    <w:p w:rsidR="00B05C69" w:rsidRDefault="00B05C69" w:rsidP="002D7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22" w:rsidRPr="00B3459B" w:rsidRDefault="00406222" w:rsidP="000B3ACE">
    <w:pPr>
      <w:pStyle w:val="Pta"/>
      <w:jc w:val="right"/>
      <w:rPr>
        <w:rFonts w:ascii="Tahoma" w:hAnsi="Tahoma" w:cs="Tahoma"/>
        <w:sz w:val="16"/>
        <w:szCs w:val="16"/>
      </w:rPr>
    </w:pPr>
    <w:r w:rsidRPr="00B3459B">
      <w:rPr>
        <w:rFonts w:ascii="Tahoma" w:hAnsi="Tahoma" w:cs="Tahoma"/>
        <w:sz w:val="16"/>
        <w:szCs w:val="16"/>
      </w:rPr>
      <w:t xml:space="preserve">Strana </w:t>
    </w:r>
    <w:r w:rsidR="00224463" w:rsidRPr="00B3459B">
      <w:rPr>
        <w:rFonts w:ascii="Tahoma" w:hAnsi="Tahoma" w:cs="Tahoma"/>
        <w:sz w:val="16"/>
        <w:szCs w:val="16"/>
      </w:rPr>
      <w:fldChar w:fldCharType="begin"/>
    </w:r>
    <w:r w:rsidRPr="00B3459B">
      <w:rPr>
        <w:rFonts w:ascii="Tahoma" w:hAnsi="Tahoma" w:cs="Tahoma"/>
        <w:sz w:val="16"/>
        <w:szCs w:val="16"/>
      </w:rPr>
      <w:instrText xml:space="preserve"> PAGE   \* MERGEFORMAT </w:instrText>
    </w:r>
    <w:r w:rsidR="00224463" w:rsidRPr="00B3459B">
      <w:rPr>
        <w:rFonts w:ascii="Tahoma" w:hAnsi="Tahoma" w:cs="Tahoma"/>
        <w:sz w:val="16"/>
        <w:szCs w:val="16"/>
      </w:rPr>
      <w:fldChar w:fldCharType="separate"/>
    </w:r>
    <w:r w:rsidR="00DE1838">
      <w:rPr>
        <w:rFonts w:ascii="Tahoma" w:hAnsi="Tahoma" w:cs="Tahoma"/>
        <w:noProof/>
        <w:sz w:val="16"/>
        <w:szCs w:val="16"/>
      </w:rPr>
      <w:t>6</w:t>
    </w:r>
    <w:r w:rsidR="00224463" w:rsidRPr="00B3459B">
      <w:rPr>
        <w:rFonts w:ascii="Tahoma" w:hAnsi="Tahoma" w:cs="Tahoma"/>
        <w:sz w:val="16"/>
        <w:szCs w:val="16"/>
      </w:rPr>
      <w:fldChar w:fldCharType="end"/>
    </w:r>
    <w:r w:rsidR="00224463">
      <w:rPr>
        <w:rFonts w:ascii="Tahoma" w:hAnsi="Tahoma" w:cs="Tahoma"/>
        <w:noProof/>
        <w:sz w:val="16"/>
        <w:szCs w:val="16"/>
        <w:lang w:val="sk-SK" w:eastAsia="sk-SK"/>
      </w:rPr>
      <w:pict>
        <v:group id="Group 3" o:spid="_x0000_s4097" style="position:absolute;left:0;text-align:left;margin-left:0;margin-top:0;width:593.5pt;height:57.05pt;flip:y;z-index:25165772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" o:allowincell="f">
          <v:shapetype id="_x0000_t32" coordsize="21600,21600" o:spt="32" o:oned="t" path="m,l21600,21600e" filled="f">
            <v:path arrowok="t" fillok="f" o:connecttype="none"/>
            <o:lock v:ext="edit" shapetype="t"/>
          </v:shapetype>
          <v:shape id="AutoShape 4" o:spid="_x0000_s4099" type="#_x0000_t32" style="position:absolute;left:9;top:1431;width:158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" strokecolor="#31849b"/>
          <v:rect id="Rectangle 5" o:spid="_x0000_s4098" style="position:absolute;left:8;top:9;width:4031;height:1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C69" w:rsidRDefault="00B05C69" w:rsidP="002D787C">
      <w:r>
        <w:separator/>
      </w:r>
    </w:p>
  </w:footnote>
  <w:footnote w:type="continuationSeparator" w:id="0">
    <w:p w:rsidR="00B05C69" w:rsidRDefault="00B05C69" w:rsidP="002D78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3">
    <w:nsid w:val="00000020"/>
    <w:multiLevelType w:val="multilevel"/>
    <w:tmpl w:val="11A40E58"/>
    <w:name w:val="WW8Num32"/>
    <w:lvl w:ilvl="0">
      <w:start w:val="3"/>
      <w:numFmt w:val="upperRoman"/>
      <w:lvlText w:val="%1."/>
      <w:lvlJc w:val="left"/>
      <w:pPr>
        <w:tabs>
          <w:tab w:val="num" w:pos="1003"/>
        </w:tabs>
        <w:ind w:left="1003" w:hanging="720"/>
      </w:pPr>
    </w:lvl>
    <w:lvl w:ilvl="1">
      <w:start w:val="1"/>
      <w:numFmt w:val="decimal"/>
      <w:lvlText w:val="%2."/>
      <w:lvlJc w:val="left"/>
      <w:pPr>
        <w:tabs>
          <w:tab w:val="num" w:pos="360"/>
        </w:tabs>
        <w:ind w:left="360" w:hanging="360"/>
      </w:pPr>
      <w:rPr>
        <w:b/>
      </w:rPr>
    </w:lvl>
    <w:lvl w:ilvl="2">
      <w:start w:val="1"/>
      <w:numFmt w:val="decimal"/>
      <w:lvlText w:val="%3."/>
      <w:lvlJc w:val="left"/>
      <w:pPr>
        <w:tabs>
          <w:tab w:val="num" w:pos="928"/>
        </w:tabs>
        <w:ind w:left="928"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8"/>
    <w:multiLevelType w:val="multilevel"/>
    <w:tmpl w:val="00000028"/>
    <w:name w:val="WW8Num11"/>
    <w:lvl w:ilvl="0">
      <w:start w:val="1"/>
      <w:numFmt w:val="upperRoman"/>
      <w:lvlText w:val="%1."/>
      <w:lvlJc w:val="left"/>
      <w:pPr>
        <w:tabs>
          <w:tab w:val="num" w:pos="1003"/>
        </w:tabs>
        <w:ind w:left="1003" w:hanging="720"/>
      </w:pPr>
    </w:lvl>
    <w:lvl w:ilvl="1">
      <w:start w:val="1"/>
      <w:numFmt w:val="decimal"/>
      <w:lvlText w:val="%1.%2"/>
      <w:lvlJc w:val="left"/>
      <w:pPr>
        <w:tabs>
          <w:tab w:val="num" w:pos="643"/>
        </w:tabs>
        <w:ind w:left="643" w:hanging="360"/>
      </w:pPr>
    </w:lvl>
    <w:lvl w:ilvl="2">
      <w:start w:val="1"/>
      <w:numFmt w:val="decimal"/>
      <w:lvlText w:val="%1.%2.%3"/>
      <w:lvlJc w:val="left"/>
      <w:pPr>
        <w:tabs>
          <w:tab w:val="num" w:pos="1003"/>
        </w:tabs>
        <w:ind w:left="1003" w:hanging="720"/>
      </w:pPr>
    </w:lvl>
    <w:lvl w:ilvl="3">
      <w:start w:val="1"/>
      <w:numFmt w:val="decimal"/>
      <w:lvlText w:val="%1.%2.%3.%4"/>
      <w:lvlJc w:val="left"/>
      <w:pPr>
        <w:tabs>
          <w:tab w:val="num" w:pos="1003"/>
        </w:tabs>
        <w:ind w:left="1003" w:hanging="720"/>
      </w:pPr>
    </w:lvl>
    <w:lvl w:ilvl="4">
      <w:start w:val="1"/>
      <w:numFmt w:val="decimal"/>
      <w:lvlText w:val="%1.%2.%3.%4.%5"/>
      <w:lvlJc w:val="left"/>
      <w:pPr>
        <w:tabs>
          <w:tab w:val="num" w:pos="1363"/>
        </w:tabs>
        <w:ind w:left="1363" w:hanging="1080"/>
      </w:pPr>
    </w:lvl>
    <w:lvl w:ilvl="5">
      <w:start w:val="1"/>
      <w:numFmt w:val="decimal"/>
      <w:lvlText w:val="%1.%2.%3.%4.%5.%6"/>
      <w:lvlJc w:val="left"/>
      <w:pPr>
        <w:tabs>
          <w:tab w:val="num" w:pos="1363"/>
        </w:tabs>
        <w:ind w:left="1363" w:hanging="1080"/>
      </w:pPr>
    </w:lvl>
    <w:lvl w:ilvl="6">
      <w:start w:val="1"/>
      <w:numFmt w:val="decimal"/>
      <w:lvlText w:val="%1.%2.%3.%4.%5.%6.%7"/>
      <w:lvlJc w:val="left"/>
      <w:pPr>
        <w:tabs>
          <w:tab w:val="num" w:pos="1723"/>
        </w:tabs>
        <w:ind w:left="1723" w:hanging="1440"/>
      </w:pPr>
    </w:lvl>
    <w:lvl w:ilvl="7">
      <w:start w:val="1"/>
      <w:numFmt w:val="decimal"/>
      <w:lvlText w:val="%1.%2.%3.%4.%5.%6.%7.%8"/>
      <w:lvlJc w:val="left"/>
      <w:pPr>
        <w:tabs>
          <w:tab w:val="num" w:pos="1723"/>
        </w:tabs>
        <w:ind w:left="1723" w:hanging="1440"/>
      </w:pPr>
    </w:lvl>
    <w:lvl w:ilvl="8">
      <w:start w:val="1"/>
      <w:numFmt w:val="decimal"/>
      <w:lvlText w:val="%1.%2.%3.%4.%5.%6.%7.%8.%9"/>
      <w:lvlJc w:val="left"/>
      <w:pPr>
        <w:tabs>
          <w:tab w:val="num" w:pos="2083"/>
        </w:tabs>
        <w:ind w:left="2083" w:hanging="1800"/>
      </w:pPr>
    </w:lvl>
  </w:abstractNum>
  <w:abstractNum w:abstractNumId="5">
    <w:nsid w:val="0000002A"/>
    <w:multiLevelType w:val="multilevel"/>
    <w:tmpl w:val="0000002A"/>
    <w:name w:val="WW8Num42"/>
    <w:lvl w:ilvl="0">
      <w:start w:val="6"/>
      <w:numFmt w:val="decimal"/>
      <w:lvlText w:val="%1."/>
      <w:lvlJc w:val="left"/>
      <w:pPr>
        <w:tabs>
          <w:tab w:val="num" w:pos="720"/>
        </w:tabs>
        <w:ind w:left="720" w:hanging="360"/>
      </w:pPr>
      <w:rPr>
        <w:sz w:val="20"/>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2E"/>
    <w:multiLevelType w:val="multilevel"/>
    <w:tmpl w:val="77A6B3E6"/>
    <w:name w:val="WW8Num46"/>
    <w:lvl w:ilvl="0">
      <w:start w:val="15"/>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392206E"/>
    <w:multiLevelType w:val="hybridMultilevel"/>
    <w:tmpl w:val="2EF60896"/>
    <w:name w:val="WW8Num40"/>
    <w:lvl w:ilvl="0" w:tplc="3E36EBDA">
      <w:numFmt w:val="bullet"/>
      <w:lvlText w:val="-"/>
      <w:lvlJc w:val="left"/>
      <w:pPr>
        <w:ind w:left="720" w:hanging="360"/>
      </w:pPr>
      <w:rPr>
        <w:rFonts w:ascii="Tahoma" w:eastAsia="Times New Roman" w:hAnsi="Tahoma" w:cs="Tahoma" w:hint="default"/>
        <w:color w:val="auto"/>
      </w:rPr>
    </w:lvl>
    <w:lvl w:ilvl="1" w:tplc="CAC2290C">
      <w:start w:val="1"/>
      <w:numFmt w:val="decimal"/>
      <w:lvlText w:val="%2."/>
      <w:lvlJc w:val="left"/>
      <w:pPr>
        <w:tabs>
          <w:tab w:val="num" w:pos="1440"/>
        </w:tabs>
        <w:ind w:left="1440" w:hanging="360"/>
      </w:pPr>
    </w:lvl>
    <w:lvl w:ilvl="2" w:tplc="009EEDD4">
      <w:start w:val="1"/>
      <w:numFmt w:val="decimal"/>
      <w:lvlText w:val="%3."/>
      <w:lvlJc w:val="left"/>
      <w:pPr>
        <w:tabs>
          <w:tab w:val="num" w:pos="2160"/>
        </w:tabs>
        <w:ind w:left="2160" w:hanging="360"/>
      </w:pPr>
    </w:lvl>
    <w:lvl w:ilvl="3" w:tplc="9E3E3290">
      <w:start w:val="1"/>
      <w:numFmt w:val="decimal"/>
      <w:lvlText w:val="%4."/>
      <w:lvlJc w:val="left"/>
      <w:pPr>
        <w:tabs>
          <w:tab w:val="num" w:pos="2880"/>
        </w:tabs>
        <w:ind w:left="2880" w:hanging="360"/>
      </w:pPr>
    </w:lvl>
    <w:lvl w:ilvl="4" w:tplc="06B81F58">
      <w:start w:val="1"/>
      <w:numFmt w:val="decimal"/>
      <w:lvlText w:val="%5."/>
      <w:lvlJc w:val="left"/>
      <w:pPr>
        <w:tabs>
          <w:tab w:val="num" w:pos="3600"/>
        </w:tabs>
        <w:ind w:left="3600" w:hanging="360"/>
      </w:pPr>
    </w:lvl>
    <w:lvl w:ilvl="5" w:tplc="C1C4339C">
      <w:start w:val="1"/>
      <w:numFmt w:val="decimal"/>
      <w:lvlText w:val="%6."/>
      <w:lvlJc w:val="left"/>
      <w:pPr>
        <w:tabs>
          <w:tab w:val="num" w:pos="4320"/>
        </w:tabs>
        <w:ind w:left="4320" w:hanging="360"/>
      </w:pPr>
    </w:lvl>
    <w:lvl w:ilvl="6" w:tplc="2DB85FC0">
      <w:start w:val="1"/>
      <w:numFmt w:val="decimal"/>
      <w:lvlText w:val="%7."/>
      <w:lvlJc w:val="left"/>
      <w:pPr>
        <w:tabs>
          <w:tab w:val="num" w:pos="5040"/>
        </w:tabs>
        <w:ind w:left="5040" w:hanging="360"/>
      </w:pPr>
    </w:lvl>
    <w:lvl w:ilvl="7" w:tplc="AC305626">
      <w:start w:val="1"/>
      <w:numFmt w:val="decimal"/>
      <w:lvlText w:val="%8."/>
      <w:lvlJc w:val="left"/>
      <w:pPr>
        <w:tabs>
          <w:tab w:val="num" w:pos="5760"/>
        </w:tabs>
        <w:ind w:left="5760" w:hanging="360"/>
      </w:pPr>
    </w:lvl>
    <w:lvl w:ilvl="8" w:tplc="6F766686">
      <w:start w:val="1"/>
      <w:numFmt w:val="decimal"/>
      <w:lvlText w:val="%9."/>
      <w:lvlJc w:val="left"/>
      <w:pPr>
        <w:tabs>
          <w:tab w:val="num" w:pos="6480"/>
        </w:tabs>
        <w:ind w:left="6480" w:hanging="360"/>
      </w:pPr>
    </w:lvl>
  </w:abstractNum>
  <w:abstractNum w:abstractNumId="8">
    <w:nsid w:val="074509DC"/>
    <w:multiLevelType w:val="hybridMultilevel"/>
    <w:tmpl w:val="1B389180"/>
    <w:lvl w:ilvl="0" w:tplc="53C41816">
      <w:start w:val="1"/>
      <w:numFmt w:val="decimal"/>
      <w:lvlText w:val="(%1)"/>
      <w:lvlJc w:val="left"/>
      <w:pPr>
        <w:ind w:left="927" w:hanging="360"/>
      </w:pPr>
      <w:rPr>
        <w:rFonts w:hint="default"/>
        <w:b w:val="0"/>
        <w:color w:val="00000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0B8F1D3C"/>
    <w:multiLevelType w:val="hybridMultilevel"/>
    <w:tmpl w:val="46E2AD14"/>
    <w:lvl w:ilvl="0" w:tplc="6442BAAE">
      <w:start w:val="1"/>
      <w:numFmt w:val="lowerLetter"/>
      <w:lvlText w:val="%1)"/>
      <w:lvlJc w:val="left"/>
      <w:pPr>
        <w:ind w:left="1080" w:hanging="360"/>
      </w:pPr>
      <w:rPr>
        <w:rFonts w:hint="default"/>
        <w:b/>
        <w:i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15410969"/>
    <w:multiLevelType w:val="hybridMultilevel"/>
    <w:tmpl w:val="555E77F4"/>
    <w:lvl w:ilvl="0" w:tplc="9D8A3D9C">
      <w:start w:val="1"/>
      <w:numFmt w:val="decimal"/>
      <w:lvlText w:val="(%1)"/>
      <w:lvlJc w:val="left"/>
      <w:pPr>
        <w:ind w:left="720" w:hanging="360"/>
      </w:pPr>
      <w:rPr>
        <w:b w:val="0"/>
        <w:strike w:val="0"/>
        <w:dstrike w:val="0"/>
        <w:color w:val="00000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163179E1"/>
    <w:multiLevelType w:val="hybridMultilevel"/>
    <w:tmpl w:val="B622D216"/>
    <w:lvl w:ilvl="0" w:tplc="6E368062">
      <w:start w:val="1"/>
      <w:numFmt w:val="decimal"/>
      <w:lvlText w:val="(%1)"/>
      <w:lvlJc w:val="left"/>
      <w:pPr>
        <w:ind w:left="855" w:hanging="360"/>
      </w:pPr>
      <w:rPr>
        <w:rFonts w:hint="default"/>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2">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16D50E24"/>
    <w:multiLevelType w:val="hybridMultilevel"/>
    <w:tmpl w:val="084819FE"/>
    <w:lvl w:ilvl="0" w:tplc="7D8CC2D6">
      <w:start w:val="1"/>
      <w:numFmt w:val="decimal"/>
      <w:lvlText w:val="(%1)"/>
      <w:lvlJc w:val="left"/>
      <w:pPr>
        <w:ind w:left="360" w:hanging="360"/>
      </w:pPr>
      <w:rPr>
        <w:rFonts w:ascii="Times New Roman" w:eastAsia="Calibri" w:hAnsi="Times New Roman" w:cs="Times New Roman"/>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nsid w:val="19626D21"/>
    <w:multiLevelType w:val="hybridMultilevel"/>
    <w:tmpl w:val="68F88E38"/>
    <w:lvl w:ilvl="0" w:tplc="40ECFA02">
      <w:start w:val="8"/>
      <w:numFmt w:val="bullet"/>
      <w:lvlText w:val="-"/>
      <w:lvlJc w:val="left"/>
      <w:pPr>
        <w:ind w:left="1296" w:hanging="360"/>
      </w:pPr>
      <w:rPr>
        <w:rFonts w:ascii="Arial" w:eastAsia="Times New Roman" w:hAnsi="Arial" w:cs="Aria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5">
    <w:nsid w:val="1D2A16D7"/>
    <w:multiLevelType w:val="hybridMultilevel"/>
    <w:tmpl w:val="5F1E6E7A"/>
    <w:lvl w:ilvl="0" w:tplc="990831B6">
      <w:start w:val="1"/>
      <w:numFmt w:val="decimal"/>
      <w:lvlText w:val="(%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nsid w:val="1E27023C"/>
    <w:multiLevelType w:val="hybridMultilevel"/>
    <w:tmpl w:val="81F62A38"/>
    <w:lvl w:ilvl="0" w:tplc="2E3E7658">
      <w:start w:val="3"/>
      <w:numFmt w:val="decimal"/>
      <w:lvlText w:val="(%1)"/>
      <w:lvlJc w:val="left"/>
      <w:pPr>
        <w:ind w:left="855" w:hanging="360"/>
      </w:pPr>
      <w:rPr>
        <w:rFonts w:hint="default"/>
        <w:color w:val="00000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7">
    <w:nsid w:val="22C929D0"/>
    <w:multiLevelType w:val="hybridMultilevel"/>
    <w:tmpl w:val="ED2C6118"/>
    <w:lvl w:ilvl="0" w:tplc="533A5BDA">
      <w:start w:val="1"/>
      <w:numFmt w:val="decimal"/>
      <w:lvlText w:val="%1."/>
      <w:lvlJc w:val="left"/>
      <w:pPr>
        <w:ind w:left="720" w:hanging="360"/>
      </w:pPr>
      <w:rPr>
        <w:sz w:val="20"/>
        <w:szCs w:val="20"/>
      </w:rPr>
    </w:lvl>
    <w:lvl w:ilvl="1" w:tplc="BE7887F4">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nsid w:val="23E414AF"/>
    <w:multiLevelType w:val="hybridMultilevel"/>
    <w:tmpl w:val="3E9C393E"/>
    <w:lvl w:ilvl="0" w:tplc="6776864A">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4E77B3F"/>
    <w:multiLevelType w:val="hybridMultilevel"/>
    <w:tmpl w:val="DFB6F1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AC325D5"/>
    <w:multiLevelType w:val="multilevel"/>
    <w:tmpl w:val="AAA87B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ascii="Franklin Gothic Book" w:hAnsi="Franklin Gothic Book" w:hint="default"/>
        <w:b w:val="0"/>
        <w:i w:val="0"/>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2B895FD1"/>
    <w:multiLevelType w:val="hybridMultilevel"/>
    <w:tmpl w:val="5B88F17E"/>
    <w:lvl w:ilvl="0" w:tplc="F18C0D5C">
      <w:start w:val="1"/>
      <w:numFmt w:val="decimal"/>
      <w:lvlText w:val="(%1)"/>
      <w:lvlJc w:val="left"/>
      <w:pPr>
        <w:tabs>
          <w:tab w:val="num" w:pos="510"/>
        </w:tabs>
        <w:ind w:left="510" w:hanging="360"/>
      </w:pPr>
      <w:rPr>
        <w:rFonts w:hint="default"/>
        <w:b w:val="0"/>
      </w:rPr>
    </w:lvl>
    <w:lvl w:ilvl="1" w:tplc="FC3AF6EA">
      <w:start w:val="1"/>
      <w:numFmt w:val="lowerLetter"/>
      <w:lvlText w:val="%2)"/>
      <w:lvlJc w:val="left"/>
      <w:pPr>
        <w:tabs>
          <w:tab w:val="num" w:pos="1230"/>
        </w:tabs>
        <w:ind w:left="1230" w:hanging="360"/>
      </w:pPr>
      <w:rPr>
        <w:rFonts w:hint="default"/>
      </w:rPr>
    </w:lvl>
    <w:lvl w:ilvl="2" w:tplc="041B001B" w:tentative="1">
      <w:start w:val="1"/>
      <w:numFmt w:val="lowerRoman"/>
      <w:lvlText w:val="%3."/>
      <w:lvlJc w:val="right"/>
      <w:pPr>
        <w:tabs>
          <w:tab w:val="num" w:pos="1950"/>
        </w:tabs>
        <w:ind w:left="1950" w:hanging="180"/>
      </w:pPr>
    </w:lvl>
    <w:lvl w:ilvl="3" w:tplc="041B000F" w:tentative="1">
      <w:start w:val="1"/>
      <w:numFmt w:val="decimal"/>
      <w:lvlText w:val="%4."/>
      <w:lvlJc w:val="left"/>
      <w:pPr>
        <w:tabs>
          <w:tab w:val="num" w:pos="2670"/>
        </w:tabs>
        <w:ind w:left="2670" w:hanging="360"/>
      </w:pPr>
    </w:lvl>
    <w:lvl w:ilvl="4" w:tplc="041B0019" w:tentative="1">
      <w:start w:val="1"/>
      <w:numFmt w:val="lowerLetter"/>
      <w:lvlText w:val="%5."/>
      <w:lvlJc w:val="left"/>
      <w:pPr>
        <w:tabs>
          <w:tab w:val="num" w:pos="3390"/>
        </w:tabs>
        <w:ind w:left="3390" w:hanging="360"/>
      </w:pPr>
    </w:lvl>
    <w:lvl w:ilvl="5" w:tplc="041B001B" w:tentative="1">
      <w:start w:val="1"/>
      <w:numFmt w:val="lowerRoman"/>
      <w:lvlText w:val="%6."/>
      <w:lvlJc w:val="right"/>
      <w:pPr>
        <w:tabs>
          <w:tab w:val="num" w:pos="4110"/>
        </w:tabs>
        <w:ind w:left="4110" w:hanging="180"/>
      </w:pPr>
    </w:lvl>
    <w:lvl w:ilvl="6" w:tplc="041B000F" w:tentative="1">
      <w:start w:val="1"/>
      <w:numFmt w:val="decimal"/>
      <w:lvlText w:val="%7."/>
      <w:lvlJc w:val="left"/>
      <w:pPr>
        <w:tabs>
          <w:tab w:val="num" w:pos="4830"/>
        </w:tabs>
        <w:ind w:left="4830" w:hanging="360"/>
      </w:pPr>
    </w:lvl>
    <w:lvl w:ilvl="7" w:tplc="041B0019" w:tentative="1">
      <w:start w:val="1"/>
      <w:numFmt w:val="lowerLetter"/>
      <w:lvlText w:val="%8."/>
      <w:lvlJc w:val="left"/>
      <w:pPr>
        <w:tabs>
          <w:tab w:val="num" w:pos="5550"/>
        </w:tabs>
        <w:ind w:left="5550" w:hanging="360"/>
      </w:pPr>
    </w:lvl>
    <w:lvl w:ilvl="8" w:tplc="041B001B" w:tentative="1">
      <w:start w:val="1"/>
      <w:numFmt w:val="lowerRoman"/>
      <w:lvlText w:val="%9."/>
      <w:lvlJc w:val="right"/>
      <w:pPr>
        <w:tabs>
          <w:tab w:val="num" w:pos="6270"/>
        </w:tabs>
        <w:ind w:left="6270" w:hanging="180"/>
      </w:pPr>
    </w:lvl>
  </w:abstractNum>
  <w:abstractNum w:abstractNumId="23">
    <w:nsid w:val="2F063924"/>
    <w:multiLevelType w:val="multilevel"/>
    <w:tmpl w:val="BF06D7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301545CC"/>
    <w:multiLevelType w:val="multilevel"/>
    <w:tmpl w:val="E2EC003C"/>
    <w:lvl w:ilvl="0">
      <w:start w:val="15"/>
      <w:numFmt w:val="decimal"/>
      <w:lvlText w:val="%1"/>
      <w:lvlJc w:val="left"/>
      <w:pPr>
        <w:ind w:left="570" w:hanging="570"/>
      </w:pPr>
      <w:rPr>
        <w:rFonts w:hint="default"/>
      </w:rPr>
    </w:lvl>
    <w:lvl w:ilvl="1">
      <w:start w:val="4"/>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15D7EC1"/>
    <w:multiLevelType w:val="hybridMultilevel"/>
    <w:tmpl w:val="39D06AA4"/>
    <w:lvl w:ilvl="0" w:tplc="9D8A3D9C">
      <w:start w:val="1"/>
      <w:numFmt w:val="decimal"/>
      <w:lvlText w:val="(%1)"/>
      <w:lvlJc w:val="left"/>
      <w:pPr>
        <w:ind w:left="360" w:hanging="360"/>
      </w:pPr>
      <w:rPr>
        <w:b w:val="0"/>
        <w:strike w:val="0"/>
        <w:dstrike w:val="0"/>
        <w:color w:val="000000"/>
        <w:u w:val="none"/>
        <w:effect w:val="none"/>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6">
    <w:nsid w:val="32912C6B"/>
    <w:multiLevelType w:val="hybridMultilevel"/>
    <w:tmpl w:val="46E2AD14"/>
    <w:lvl w:ilvl="0" w:tplc="6442BAAE">
      <w:start w:val="1"/>
      <w:numFmt w:val="lowerLetter"/>
      <w:lvlText w:val="%1)"/>
      <w:lvlJc w:val="left"/>
      <w:pPr>
        <w:ind w:left="1080" w:hanging="360"/>
      </w:pPr>
      <w:rPr>
        <w:rFonts w:hint="default"/>
        <w:b/>
        <w:i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nsid w:val="329E2393"/>
    <w:multiLevelType w:val="hybridMultilevel"/>
    <w:tmpl w:val="A7004B9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nsid w:val="37101A59"/>
    <w:multiLevelType w:val="multilevel"/>
    <w:tmpl w:val="F574F696"/>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Calibri" w:eastAsia="Calibri" w:hAnsi="Calibri" w:cs="Times New Roman"/>
        <w:b w:val="0"/>
        <w:i w:val="0"/>
        <w:strike w:val="0"/>
        <w:dstrike w:val="0"/>
        <w:color w:val="auto"/>
        <w:sz w:val="24"/>
        <w:szCs w:val="24"/>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9">
    <w:nsid w:val="399B3D6D"/>
    <w:multiLevelType w:val="hybridMultilevel"/>
    <w:tmpl w:val="8B804F9A"/>
    <w:lvl w:ilvl="0" w:tplc="21A40C4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nsid w:val="3C62466D"/>
    <w:multiLevelType w:val="hybridMultilevel"/>
    <w:tmpl w:val="0C5688F6"/>
    <w:lvl w:ilvl="0" w:tplc="16062C42">
      <w:start w:val="8"/>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1">
    <w:nsid w:val="3E5501A5"/>
    <w:multiLevelType w:val="multilevel"/>
    <w:tmpl w:val="529E0354"/>
    <w:lvl w:ilvl="0">
      <w:start w:val="1"/>
      <w:numFmt w:val="decimal"/>
      <w:lvlText w:val="%1."/>
      <w:lvlJc w:val="left"/>
      <w:pPr>
        <w:ind w:left="786"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nsid w:val="3E586E12"/>
    <w:multiLevelType w:val="multilevel"/>
    <w:tmpl w:val="17A0C620"/>
    <w:lvl w:ilvl="0">
      <w:start w:val="1"/>
      <w:numFmt w:val="decimal"/>
      <w:lvlText w:val="%1"/>
      <w:lvlJc w:val="left"/>
      <w:pPr>
        <w:ind w:left="360" w:hanging="360"/>
      </w:pPr>
      <w:rPr>
        <w:rFonts w:hint="default"/>
        <w:u w:val="single"/>
      </w:rPr>
    </w:lvl>
    <w:lvl w:ilvl="1">
      <w:start w:val="2"/>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abstractNum w:abstractNumId="33">
    <w:nsid w:val="3EA92A82"/>
    <w:multiLevelType w:val="hybridMultilevel"/>
    <w:tmpl w:val="C1205F02"/>
    <w:lvl w:ilvl="0" w:tplc="DC3A4B5E">
      <w:start w:val="1"/>
      <w:numFmt w:val="decimal"/>
      <w:lvlText w:val="(%1)"/>
      <w:lvlJc w:val="left"/>
      <w:pPr>
        <w:ind w:left="863" w:hanging="360"/>
      </w:pPr>
      <w:rPr>
        <w:rFonts w:hint="default"/>
      </w:rPr>
    </w:lvl>
    <w:lvl w:ilvl="1" w:tplc="041B0019">
      <w:start w:val="1"/>
      <w:numFmt w:val="lowerLetter"/>
      <w:lvlText w:val="%2."/>
      <w:lvlJc w:val="left"/>
      <w:pPr>
        <w:ind w:left="1583" w:hanging="360"/>
      </w:pPr>
    </w:lvl>
    <w:lvl w:ilvl="2" w:tplc="041B001B" w:tentative="1">
      <w:start w:val="1"/>
      <w:numFmt w:val="lowerRoman"/>
      <w:lvlText w:val="%3."/>
      <w:lvlJc w:val="right"/>
      <w:pPr>
        <w:ind w:left="2303" w:hanging="180"/>
      </w:pPr>
    </w:lvl>
    <w:lvl w:ilvl="3" w:tplc="041B000F" w:tentative="1">
      <w:start w:val="1"/>
      <w:numFmt w:val="decimal"/>
      <w:lvlText w:val="%4."/>
      <w:lvlJc w:val="left"/>
      <w:pPr>
        <w:ind w:left="3023" w:hanging="360"/>
      </w:pPr>
    </w:lvl>
    <w:lvl w:ilvl="4" w:tplc="041B0019" w:tentative="1">
      <w:start w:val="1"/>
      <w:numFmt w:val="lowerLetter"/>
      <w:lvlText w:val="%5."/>
      <w:lvlJc w:val="left"/>
      <w:pPr>
        <w:ind w:left="3743" w:hanging="360"/>
      </w:pPr>
    </w:lvl>
    <w:lvl w:ilvl="5" w:tplc="041B001B" w:tentative="1">
      <w:start w:val="1"/>
      <w:numFmt w:val="lowerRoman"/>
      <w:lvlText w:val="%6."/>
      <w:lvlJc w:val="right"/>
      <w:pPr>
        <w:ind w:left="4463" w:hanging="180"/>
      </w:pPr>
    </w:lvl>
    <w:lvl w:ilvl="6" w:tplc="041B000F" w:tentative="1">
      <w:start w:val="1"/>
      <w:numFmt w:val="decimal"/>
      <w:lvlText w:val="%7."/>
      <w:lvlJc w:val="left"/>
      <w:pPr>
        <w:ind w:left="5183" w:hanging="360"/>
      </w:pPr>
    </w:lvl>
    <w:lvl w:ilvl="7" w:tplc="041B0019" w:tentative="1">
      <w:start w:val="1"/>
      <w:numFmt w:val="lowerLetter"/>
      <w:lvlText w:val="%8."/>
      <w:lvlJc w:val="left"/>
      <w:pPr>
        <w:ind w:left="5903" w:hanging="360"/>
      </w:pPr>
    </w:lvl>
    <w:lvl w:ilvl="8" w:tplc="041B001B" w:tentative="1">
      <w:start w:val="1"/>
      <w:numFmt w:val="lowerRoman"/>
      <w:lvlText w:val="%9."/>
      <w:lvlJc w:val="right"/>
      <w:pPr>
        <w:ind w:left="6623" w:hanging="180"/>
      </w:pPr>
    </w:lvl>
  </w:abstractNum>
  <w:abstractNum w:abstractNumId="34">
    <w:nsid w:val="3F1F519F"/>
    <w:multiLevelType w:val="multilevel"/>
    <w:tmpl w:val="CB761EC2"/>
    <w:name w:val="Odsek kapitoly číslovaný"/>
    <w:lvl w:ilvl="0">
      <w:start w:val="1"/>
      <w:numFmt w:val="decimal"/>
      <w:pStyle w:val="Nadpiskapitoly"/>
      <w:lvlText w:val="%1."/>
      <w:lvlJc w:val="left"/>
      <w:pPr>
        <w:tabs>
          <w:tab w:val="num" w:pos="0"/>
        </w:tabs>
        <w:ind w:left="567" w:hanging="567"/>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35">
    <w:nsid w:val="3FA43C33"/>
    <w:multiLevelType w:val="hybridMultilevel"/>
    <w:tmpl w:val="923A6860"/>
    <w:lvl w:ilvl="0" w:tplc="874ACC28">
      <w:start w:val="1"/>
      <w:numFmt w:val="decimal"/>
      <w:lvlText w:val="(%1)"/>
      <w:lvlJc w:val="left"/>
      <w:pPr>
        <w:ind w:left="360" w:hanging="360"/>
      </w:pPr>
      <w:rPr>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6">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nsid w:val="4084528B"/>
    <w:multiLevelType w:val="hybridMultilevel"/>
    <w:tmpl w:val="D440278A"/>
    <w:lvl w:ilvl="0" w:tplc="CF44DA28">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nsid w:val="46C36502"/>
    <w:multiLevelType w:val="hybridMultilevel"/>
    <w:tmpl w:val="5EA0AC54"/>
    <w:lvl w:ilvl="0" w:tplc="BFBE4F6C">
      <w:start w:val="1"/>
      <w:numFmt w:val="lowerLetter"/>
      <w:lvlText w:val="%1)"/>
      <w:lvlJc w:val="left"/>
      <w:pPr>
        <w:ind w:left="1980" w:hanging="360"/>
      </w:pPr>
      <w:rPr>
        <w:rFonts w:hint="default"/>
      </w:rPr>
    </w:lvl>
    <w:lvl w:ilvl="1" w:tplc="041B0019" w:tentative="1">
      <w:start w:val="1"/>
      <w:numFmt w:val="lowerLetter"/>
      <w:lvlText w:val="%2."/>
      <w:lvlJc w:val="left"/>
      <w:pPr>
        <w:ind w:left="2700" w:hanging="360"/>
      </w:pPr>
    </w:lvl>
    <w:lvl w:ilvl="2" w:tplc="041B001B" w:tentative="1">
      <w:start w:val="1"/>
      <w:numFmt w:val="lowerRoman"/>
      <w:lvlText w:val="%3."/>
      <w:lvlJc w:val="right"/>
      <w:pPr>
        <w:ind w:left="3420" w:hanging="180"/>
      </w:pPr>
    </w:lvl>
    <w:lvl w:ilvl="3" w:tplc="041B000F" w:tentative="1">
      <w:start w:val="1"/>
      <w:numFmt w:val="decimal"/>
      <w:lvlText w:val="%4."/>
      <w:lvlJc w:val="left"/>
      <w:pPr>
        <w:ind w:left="4140" w:hanging="360"/>
      </w:pPr>
    </w:lvl>
    <w:lvl w:ilvl="4" w:tplc="041B0019" w:tentative="1">
      <w:start w:val="1"/>
      <w:numFmt w:val="lowerLetter"/>
      <w:lvlText w:val="%5."/>
      <w:lvlJc w:val="left"/>
      <w:pPr>
        <w:ind w:left="4860" w:hanging="360"/>
      </w:pPr>
    </w:lvl>
    <w:lvl w:ilvl="5" w:tplc="041B001B" w:tentative="1">
      <w:start w:val="1"/>
      <w:numFmt w:val="lowerRoman"/>
      <w:lvlText w:val="%6."/>
      <w:lvlJc w:val="right"/>
      <w:pPr>
        <w:ind w:left="5580" w:hanging="180"/>
      </w:pPr>
    </w:lvl>
    <w:lvl w:ilvl="6" w:tplc="041B000F" w:tentative="1">
      <w:start w:val="1"/>
      <w:numFmt w:val="decimal"/>
      <w:lvlText w:val="%7."/>
      <w:lvlJc w:val="left"/>
      <w:pPr>
        <w:ind w:left="6300" w:hanging="360"/>
      </w:pPr>
    </w:lvl>
    <w:lvl w:ilvl="7" w:tplc="041B0019" w:tentative="1">
      <w:start w:val="1"/>
      <w:numFmt w:val="lowerLetter"/>
      <w:lvlText w:val="%8."/>
      <w:lvlJc w:val="left"/>
      <w:pPr>
        <w:ind w:left="7020" w:hanging="360"/>
      </w:pPr>
    </w:lvl>
    <w:lvl w:ilvl="8" w:tplc="041B001B" w:tentative="1">
      <w:start w:val="1"/>
      <w:numFmt w:val="lowerRoman"/>
      <w:lvlText w:val="%9."/>
      <w:lvlJc w:val="right"/>
      <w:pPr>
        <w:ind w:left="7740" w:hanging="180"/>
      </w:pPr>
    </w:lvl>
  </w:abstractNum>
  <w:abstractNum w:abstractNumId="39">
    <w:nsid w:val="48442CCD"/>
    <w:multiLevelType w:val="hybridMultilevel"/>
    <w:tmpl w:val="CF988D26"/>
    <w:lvl w:ilvl="0" w:tplc="935A5D90">
      <w:start w:val="1"/>
      <w:numFmt w:val="bullet"/>
      <w:lvlText w:val="-"/>
      <w:lvlJc w:val="left"/>
      <w:pPr>
        <w:ind w:left="720" w:hanging="360"/>
      </w:pPr>
      <w:rPr>
        <w:rFonts w:ascii="Courier New" w:hAnsi="Courier New" w:hint="default"/>
      </w:rPr>
    </w:lvl>
    <w:lvl w:ilvl="1" w:tplc="935A5D90">
      <w:start w:val="1"/>
      <w:numFmt w:val="bullet"/>
      <w:lvlText w:val="-"/>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4AD230B3"/>
    <w:multiLevelType w:val="hybridMultilevel"/>
    <w:tmpl w:val="37D077B2"/>
    <w:lvl w:ilvl="0" w:tplc="82323DA6">
      <w:start w:val="7"/>
      <w:numFmt w:val="bullet"/>
      <w:lvlText w:val="-"/>
      <w:lvlJc w:val="left"/>
      <w:pPr>
        <w:ind w:left="360" w:hanging="360"/>
      </w:pPr>
      <w:rPr>
        <w:rFonts w:ascii="Arial" w:eastAsia="Arial Unicode MS" w:hAnsi="Arial" w:cs="Aria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4AF67DFD"/>
    <w:multiLevelType w:val="hybridMultilevel"/>
    <w:tmpl w:val="639E3C14"/>
    <w:lvl w:ilvl="0" w:tplc="041B0005">
      <w:start w:val="1"/>
      <w:numFmt w:val="bullet"/>
      <w:lvlText w:val=""/>
      <w:lvlJc w:val="left"/>
      <w:pPr>
        <w:ind w:left="1224" w:hanging="360"/>
      </w:pPr>
      <w:rPr>
        <w:rFonts w:ascii="Wingdings" w:hAnsi="Wingdings"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42">
    <w:nsid w:val="54102D15"/>
    <w:multiLevelType w:val="hybridMultilevel"/>
    <w:tmpl w:val="97066316"/>
    <w:lvl w:ilvl="0" w:tplc="D6B69CD8">
      <w:numFmt w:val="bullet"/>
      <w:lvlText w:val="-"/>
      <w:lvlJc w:val="left"/>
      <w:pPr>
        <w:ind w:left="2136" w:hanging="360"/>
      </w:pPr>
      <w:rPr>
        <w:rFonts w:ascii="Times New Roman" w:eastAsia="Calibri" w:hAnsi="Times New Roman" w:cs="Times New Roman"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43">
    <w:nsid w:val="564841A4"/>
    <w:multiLevelType w:val="hybridMultilevel"/>
    <w:tmpl w:val="1C7888C6"/>
    <w:lvl w:ilvl="0" w:tplc="3774AC9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4">
    <w:nsid w:val="584A480D"/>
    <w:multiLevelType w:val="hybridMultilevel"/>
    <w:tmpl w:val="D1A0880E"/>
    <w:lvl w:ilvl="0" w:tplc="584CF056">
      <w:start w:val="1"/>
      <w:numFmt w:val="decimal"/>
      <w:lvlText w:val="(%1)"/>
      <w:lvlJc w:val="left"/>
      <w:pPr>
        <w:ind w:left="720" w:hanging="360"/>
      </w:pPr>
      <w:rPr>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nsid w:val="59556060"/>
    <w:multiLevelType w:val="hybridMultilevel"/>
    <w:tmpl w:val="3B1C2546"/>
    <w:lvl w:ilvl="0" w:tplc="805E3F3A">
      <w:numFmt w:val="bullet"/>
      <w:lvlText w:val="-"/>
      <w:lvlJc w:val="left"/>
      <w:pPr>
        <w:ind w:left="1800" w:hanging="360"/>
      </w:pPr>
      <w:rPr>
        <w:rFonts w:ascii="Times New Roman" w:eastAsia="Calibri" w:hAnsi="Times New Roman" w:cs="Times New Roman" w:hint="default"/>
      </w:rPr>
    </w:lvl>
    <w:lvl w:ilvl="1" w:tplc="041B0003">
      <w:start w:val="1"/>
      <w:numFmt w:val="bullet"/>
      <w:lvlText w:val="o"/>
      <w:lvlJc w:val="left"/>
      <w:pPr>
        <w:ind w:left="2520" w:hanging="360"/>
      </w:pPr>
      <w:rPr>
        <w:rFonts w:ascii="Courier New" w:hAnsi="Courier New" w:cs="Courier New" w:hint="default"/>
      </w:rPr>
    </w:lvl>
    <w:lvl w:ilvl="2" w:tplc="041B0005">
      <w:start w:val="1"/>
      <w:numFmt w:val="bullet"/>
      <w:lvlText w:val=""/>
      <w:lvlJc w:val="left"/>
      <w:pPr>
        <w:ind w:left="3240" w:hanging="360"/>
      </w:pPr>
      <w:rPr>
        <w:rFonts w:ascii="Wingdings" w:hAnsi="Wingdings" w:hint="default"/>
      </w:rPr>
    </w:lvl>
    <w:lvl w:ilvl="3" w:tplc="041B0001">
      <w:start w:val="1"/>
      <w:numFmt w:val="bullet"/>
      <w:lvlText w:val=""/>
      <w:lvlJc w:val="left"/>
      <w:pPr>
        <w:ind w:left="3960" w:hanging="360"/>
      </w:pPr>
      <w:rPr>
        <w:rFonts w:ascii="Symbol" w:hAnsi="Symbol" w:hint="default"/>
      </w:rPr>
    </w:lvl>
    <w:lvl w:ilvl="4" w:tplc="041B0003">
      <w:start w:val="1"/>
      <w:numFmt w:val="bullet"/>
      <w:lvlText w:val="o"/>
      <w:lvlJc w:val="left"/>
      <w:pPr>
        <w:ind w:left="4680" w:hanging="360"/>
      </w:pPr>
      <w:rPr>
        <w:rFonts w:ascii="Courier New" w:hAnsi="Courier New" w:cs="Courier New" w:hint="default"/>
      </w:rPr>
    </w:lvl>
    <w:lvl w:ilvl="5" w:tplc="041B0005">
      <w:start w:val="1"/>
      <w:numFmt w:val="bullet"/>
      <w:lvlText w:val=""/>
      <w:lvlJc w:val="left"/>
      <w:pPr>
        <w:ind w:left="5400" w:hanging="360"/>
      </w:pPr>
      <w:rPr>
        <w:rFonts w:ascii="Wingdings" w:hAnsi="Wingdings" w:hint="default"/>
      </w:rPr>
    </w:lvl>
    <w:lvl w:ilvl="6" w:tplc="041B0001">
      <w:start w:val="1"/>
      <w:numFmt w:val="bullet"/>
      <w:lvlText w:val=""/>
      <w:lvlJc w:val="left"/>
      <w:pPr>
        <w:ind w:left="6120" w:hanging="360"/>
      </w:pPr>
      <w:rPr>
        <w:rFonts w:ascii="Symbol" w:hAnsi="Symbol" w:hint="default"/>
      </w:rPr>
    </w:lvl>
    <w:lvl w:ilvl="7" w:tplc="041B0003">
      <w:start w:val="1"/>
      <w:numFmt w:val="bullet"/>
      <w:lvlText w:val="o"/>
      <w:lvlJc w:val="left"/>
      <w:pPr>
        <w:ind w:left="6840" w:hanging="360"/>
      </w:pPr>
      <w:rPr>
        <w:rFonts w:ascii="Courier New" w:hAnsi="Courier New" w:cs="Courier New" w:hint="default"/>
      </w:rPr>
    </w:lvl>
    <w:lvl w:ilvl="8" w:tplc="041B0005">
      <w:start w:val="1"/>
      <w:numFmt w:val="bullet"/>
      <w:lvlText w:val=""/>
      <w:lvlJc w:val="left"/>
      <w:pPr>
        <w:ind w:left="7560" w:hanging="360"/>
      </w:pPr>
      <w:rPr>
        <w:rFonts w:ascii="Wingdings" w:hAnsi="Wingdings" w:hint="default"/>
      </w:rPr>
    </w:lvl>
  </w:abstractNum>
  <w:abstractNum w:abstractNumId="46">
    <w:nsid w:val="59C4744E"/>
    <w:multiLevelType w:val="multilevel"/>
    <w:tmpl w:val="4DE4AA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A2F1935"/>
    <w:multiLevelType w:val="hybridMultilevel"/>
    <w:tmpl w:val="9CAAA942"/>
    <w:lvl w:ilvl="0" w:tplc="EABA8194">
      <w:start w:val="1"/>
      <w:numFmt w:val="decimal"/>
      <w:lvlText w:val="(%1)"/>
      <w:lvlJc w:val="left"/>
      <w:pPr>
        <w:ind w:left="360" w:hanging="360"/>
      </w:pPr>
      <w:rPr>
        <w:b w:val="0"/>
        <w:color w:val="00000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nsid w:val="5B355856"/>
    <w:multiLevelType w:val="multilevel"/>
    <w:tmpl w:val="5FE435E0"/>
    <w:lvl w:ilvl="0">
      <w:start w:val="31"/>
      <w:numFmt w:val="decimal"/>
      <w:lvlText w:val="%1."/>
      <w:lvlJc w:val="left"/>
      <w:pPr>
        <w:ind w:left="450" w:hanging="450"/>
      </w:pPr>
      <w:rPr>
        <w:rFonts w:hint="default"/>
      </w:rPr>
    </w:lvl>
    <w:lvl w:ilvl="1">
      <w:start w:val="1"/>
      <w:numFmt w:val="decimal"/>
      <w:lvlText w:val="%1.%2."/>
      <w:lvlJc w:val="left"/>
      <w:pPr>
        <w:ind w:left="158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C335D6D"/>
    <w:multiLevelType w:val="hybridMultilevel"/>
    <w:tmpl w:val="38CEB68E"/>
    <w:lvl w:ilvl="0" w:tplc="F196BA60">
      <w:start w:val="8"/>
      <w:numFmt w:val="bullet"/>
      <w:lvlText w:val="-"/>
      <w:lvlJc w:val="left"/>
      <w:pPr>
        <w:ind w:left="720" w:hanging="360"/>
      </w:pPr>
      <w:rPr>
        <w:rFonts w:ascii="Arial" w:eastAsia="Times New Roman" w:hAnsi="Arial" w:cs="Arial" w:hint="default"/>
        <w:b w:val="0"/>
        <w:color w:val="00000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5F6A258B"/>
    <w:multiLevelType w:val="hybridMultilevel"/>
    <w:tmpl w:val="BD946E48"/>
    <w:lvl w:ilvl="0" w:tplc="40ECFA02">
      <w:start w:val="8"/>
      <w:numFmt w:val="bullet"/>
      <w:lvlText w:val="-"/>
      <w:lvlJc w:val="left"/>
      <w:pPr>
        <w:ind w:left="4472" w:hanging="360"/>
      </w:pPr>
      <w:rPr>
        <w:rFonts w:ascii="Arial" w:eastAsia="Times New Roman" w:hAnsi="Arial" w:cs="Aria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1">
    <w:nsid w:val="61D90DE3"/>
    <w:multiLevelType w:val="multilevel"/>
    <w:tmpl w:val="FA04ED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641D0A69"/>
    <w:multiLevelType w:val="hybridMultilevel"/>
    <w:tmpl w:val="6926348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4046"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nsid w:val="64E73F63"/>
    <w:multiLevelType w:val="multilevel"/>
    <w:tmpl w:val="33161E0E"/>
    <w:lvl w:ilvl="0">
      <w:start w:val="15"/>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6231925"/>
    <w:multiLevelType w:val="hybridMultilevel"/>
    <w:tmpl w:val="A146ABA2"/>
    <w:lvl w:ilvl="0" w:tplc="9D8A3D9C">
      <w:start w:val="1"/>
      <w:numFmt w:val="decimal"/>
      <w:lvlText w:val="(%1)"/>
      <w:lvlJc w:val="left"/>
      <w:pPr>
        <w:ind w:left="720" w:hanging="360"/>
      </w:pPr>
      <w:rPr>
        <w:b w:val="0"/>
        <w:strike w:val="0"/>
        <w:dstrike w:val="0"/>
        <w:color w:val="00000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nsid w:val="67127821"/>
    <w:multiLevelType w:val="hybridMultilevel"/>
    <w:tmpl w:val="DF60F176"/>
    <w:lvl w:ilvl="0" w:tplc="F126F522">
      <w:start w:val="1"/>
      <w:numFmt w:val="upperLetter"/>
      <w:lvlText w:val="%1."/>
      <w:lvlJc w:val="left"/>
      <w:pPr>
        <w:ind w:left="1414" w:hanging="70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6">
    <w:nsid w:val="6A14494B"/>
    <w:multiLevelType w:val="hybridMultilevel"/>
    <w:tmpl w:val="2B501D5E"/>
    <w:lvl w:ilvl="0" w:tplc="E8468214">
      <w:start w:val="1"/>
      <w:numFmt w:val="decimal"/>
      <w:lvlText w:val="(%1)"/>
      <w:lvlJc w:val="left"/>
      <w:pPr>
        <w:ind w:left="495" w:hanging="360"/>
      </w:pPr>
      <w:rPr>
        <w:rFonts w:hint="default"/>
        <w:color w:val="auto"/>
      </w:rPr>
    </w:lvl>
    <w:lvl w:ilvl="1" w:tplc="041B0019">
      <w:start w:val="1"/>
      <w:numFmt w:val="lowerLetter"/>
      <w:lvlText w:val="%2."/>
      <w:lvlJc w:val="left"/>
      <w:pPr>
        <w:ind w:left="1215" w:hanging="360"/>
      </w:pPr>
    </w:lvl>
    <w:lvl w:ilvl="2" w:tplc="041B001B" w:tentative="1">
      <w:start w:val="1"/>
      <w:numFmt w:val="lowerRoman"/>
      <w:lvlText w:val="%3."/>
      <w:lvlJc w:val="right"/>
      <w:pPr>
        <w:ind w:left="1935" w:hanging="180"/>
      </w:pPr>
    </w:lvl>
    <w:lvl w:ilvl="3" w:tplc="041B000F" w:tentative="1">
      <w:start w:val="1"/>
      <w:numFmt w:val="decimal"/>
      <w:lvlText w:val="%4."/>
      <w:lvlJc w:val="left"/>
      <w:pPr>
        <w:ind w:left="2655" w:hanging="360"/>
      </w:pPr>
    </w:lvl>
    <w:lvl w:ilvl="4" w:tplc="041B0019" w:tentative="1">
      <w:start w:val="1"/>
      <w:numFmt w:val="lowerLetter"/>
      <w:lvlText w:val="%5."/>
      <w:lvlJc w:val="left"/>
      <w:pPr>
        <w:ind w:left="3375" w:hanging="360"/>
      </w:pPr>
    </w:lvl>
    <w:lvl w:ilvl="5" w:tplc="041B001B" w:tentative="1">
      <w:start w:val="1"/>
      <w:numFmt w:val="lowerRoman"/>
      <w:lvlText w:val="%6."/>
      <w:lvlJc w:val="right"/>
      <w:pPr>
        <w:ind w:left="4095" w:hanging="180"/>
      </w:pPr>
    </w:lvl>
    <w:lvl w:ilvl="6" w:tplc="041B000F" w:tentative="1">
      <w:start w:val="1"/>
      <w:numFmt w:val="decimal"/>
      <w:lvlText w:val="%7."/>
      <w:lvlJc w:val="left"/>
      <w:pPr>
        <w:ind w:left="4815" w:hanging="360"/>
      </w:pPr>
    </w:lvl>
    <w:lvl w:ilvl="7" w:tplc="041B0019" w:tentative="1">
      <w:start w:val="1"/>
      <w:numFmt w:val="lowerLetter"/>
      <w:lvlText w:val="%8."/>
      <w:lvlJc w:val="left"/>
      <w:pPr>
        <w:ind w:left="5535" w:hanging="360"/>
      </w:pPr>
    </w:lvl>
    <w:lvl w:ilvl="8" w:tplc="041B001B" w:tentative="1">
      <w:start w:val="1"/>
      <w:numFmt w:val="lowerRoman"/>
      <w:lvlText w:val="%9."/>
      <w:lvlJc w:val="right"/>
      <w:pPr>
        <w:ind w:left="6255" w:hanging="180"/>
      </w:pPr>
    </w:lvl>
  </w:abstractNum>
  <w:abstractNum w:abstractNumId="57">
    <w:nsid w:val="6BD22517"/>
    <w:multiLevelType w:val="hybridMultilevel"/>
    <w:tmpl w:val="3DD2FF3E"/>
    <w:lvl w:ilvl="0" w:tplc="805E3F3A">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58">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70A53101"/>
    <w:multiLevelType w:val="singleLevel"/>
    <w:tmpl w:val="432C3EDE"/>
    <w:lvl w:ilvl="0">
      <w:start w:val="13"/>
      <w:numFmt w:val="bullet"/>
      <w:lvlText w:val="-"/>
      <w:lvlJc w:val="left"/>
      <w:pPr>
        <w:tabs>
          <w:tab w:val="num" w:pos="1080"/>
        </w:tabs>
        <w:ind w:left="1080" w:hanging="360"/>
      </w:pPr>
    </w:lvl>
  </w:abstractNum>
  <w:abstractNum w:abstractNumId="60">
    <w:nsid w:val="722E1DD0"/>
    <w:multiLevelType w:val="hybridMultilevel"/>
    <w:tmpl w:val="F46A3852"/>
    <w:lvl w:ilvl="0" w:tplc="DE04E9CC">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1">
    <w:nsid w:val="72CF3BD7"/>
    <w:multiLevelType w:val="hybridMultilevel"/>
    <w:tmpl w:val="CC5C61F8"/>
    <w:lvl w:ilvl="0" w:tplc="F44225FE">
      <w:start w:val="1"/>
      <w:numFmt w:val="decimal"/>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74A77C8E"/>
    <w:multiLevelType w:val="hybridMultilevel"/>
    <w:tmpl w:val="6D8E4458"/>
    <w:lvl w:ilvl="0" w:tplc="82323DA6">
      <w:start w:val="7"/>
      <w:numFmt w:val="bullet"/>
      <w:lvlText w:val="-"/>
      <w:lvlJc w:val="left"/>
      <w:pPr>
        <w:ind w:left="1069" w:hanging="360"/>
      </w:pPr>
      <w:rPr>
        <w:rFonts w:ascii="Arial" w:eastAsia="Arial Unicode MS" w:hAnsi="Arial" w:cs="Arial" w:hint="default"/>
        <w:color w:val="auto"/>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3">
    <w:nsid w:val="785A77F9"/>
    <w:multiLevelType w:val="hybridMultilevel"/>
    <w:tmpl w:val="9310310E"/>
    <w:lvl w:ilvl="0" w:tplc="28D6F6C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79DF44F9"/>
    <w:multiLevelType w:val="hybridMultilevel"/>
    <w:tmpl w:val="69AC870A"/>
    <w:lvl w:ilvl="0" w:tplc="1F6E4746">
      <w:start w:val="7"/>
      <w:numFmt w:val="bullet"/>
      <w:lvlText w:val="-"/>
      <w:lvlJc w:val="left"/>
      <w:pPr>
        <w:ind w:left="1080" w:hanging="360"/>
      </w:pPr>
      <w:rPr>
        <w:rFonts w:ascii="Arial" w:eastAsia="Arial Unicode MS" w:hAnsi="Arial" w:cs="Arial" w:hint="default"/>
      </w:rPr>
    </w:lvl>
    <w:lvl w:ilvl="1" w:tplc="041B0003">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5">
    <w:nsid w:val="7D0B6B61"/>
    <w:multiLevelType w:val="multilevel"/>
    <w:tmpl w:val="73DEA506"/>
    <w:lvl w:ilvl="0">
      <w:start w:val="22"/>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1"/>
  </w:num>
  <w:num w:numId="3">
    <w:abstractNumId w:val="0"/>
    <w:lvlOverride w:ilvl="0">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50"/>
  </w:num>
  <w:num w:numId="8">
    <w:abstractNumId w:val="41"/>
  </w:num>
  <w:num w:numId="9">
    <w:abstractNumId w:val="48"/>
  </w:num>
  <w:num w:numId="10">
    <w:abstractNumId w:val="30"/>
  </w:num>
  <w:num w:numId="11">
    <w:abstractNumId w:val="34"/>
  </w:num>
  <w:num w:numId="12">
    <w:abstractNumId w:val="58"/>
  </w:num>
  <w:num w:numId="13">
    <w:abstractNumId w:val="4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24"/>
  </w:num>
  <w:num w:numId="17">
    <w:abstractNumId w:val="65"/>
  </w:num>
  <w:num w:numId="18">
    <w:abstractNumId w:val="14"/>
  </w:num>
  <w:num w:numId="19">
    <w:abstractNumId w:val="46"/>
  </w:num>
  <w:num w:numId="20">
    <w:abstractNumId w:val="31"/>
  </w:num>
  <w:num w:numId="21">
    <w:abstractNumId w:val="51"/>
  </w:num>
  <w:num w:numId="22">
    <w:abstractNumId w:val="20"/>
  </w:num>
  <w:num w:numId="23">
    <w:abstractNumId w:val="42"/>
  </w:num>
  <w:num w:numId="24">
    <w:abstractNumId w:val="38"/>
  </w:num>
  <w:num w:numId="25">
    <w:abstractNumId w:val="64"/>
  </w:num>
  <w:num w:numId="26">
    <w:abstractNumId w:val="40"/>
  </w:num>
  <w:num w:numId="27">
    <w:abstractNumId w:val="55"/>
  </w:num>
  <w:num w:numId="28">
    <w:abstractNumId w:val="49"/>
  </w:num>
  <w:num w:numId="29">
    <w:abstractNumId w:val="26"/>
  </w:num>
  <w:num w:numId="30">
    <w:abstractNumId w:val="9"/>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7"/>
  </w:num>
  <w:num w:numId="40">
    <w:abstractNumId w:val="45"/>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23"/>
  </w:num>
  <w:num w:numId="50">
    <w:abstractNumId w:val="37"/>
  </w:num>
  <w:num w:numId="5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9"/>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num>
  <w:num w:numId="56">
    <w:abstractNumId w:val="36"/>
  </w:num>
  <w:num w:numId="57">
    <w:abstractNumId w:val="56"/>
  </w:num>
  <w:num w:numId="58">
    <w:abstractNumId w:val="8"/>
  </w:num>
  <w:num w:numId="59">
    <w:abstractNumId w:val="11"/>
  </w:num>
  <w:num w:numId="60">
    <w:abstractNumId w:val="16"/>
  </w:num>
  <w:num w:numId="61">
    <w:abstractNumId w:val="33"/>
  </w:num>
  <w:num w:numId="62">
    <w:abstractNumId w:val="62"/>
  </w:num>
  <w:num w:numId="63">
    <w:abstractNumId w:val="6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15362"/>
    <o:shapelayout v:ext="edit">
      <o:idmap v:ext="edit" data="4"/>
      <o:rules v:ext="edit">
        <o:r id="V:Rule2" type="connector" idref="#AutoShape 4"/>
      </o:rules>
    </o:shapelayout>
  </w:hdrShapeDefaults>
  <w:footnotePr>
    <w:footnote w:id="-1"/>
    <w:footnote w:id="0"/>
  </w:footnotePr>
  <w:endnotePr>
    <w:endnote w:id="-1"/>
    <w:endnote w:id="0"/>
  </w:endnotePr>
  <w:compat/>
  <w:rsids>
    <w:rsidRoot w:val="00B910ED"/>
    <w:rsid w:val="00000156"/>
    <w:rsid w:val="0000076E"/>
    <w:rsid w:val="00001694"/>
    <w:rsid w:val="00002387"/>
    <w:rsid w:val="00002BB6"/>
    <w:rsid w:val="000035AA"/>
    <w:rsid w:val="00003ACB"/>
    <w:rsid w:val="0000490C"/>
    <w:rsid w:val="00004B47"/>
    <w:rsid w:val="00005513"/>
    <w:rsid w:val="00007058"/>
    <w:rsid w:val="000074E5"/>
    <w:rsid w:val="00007AA1"/>
    <w:rsid w:val="0001099C"/>
    <w:rsid w:val="000111BD"/>
    <w:rsid w:val="00014207"/>
    <w:rsid w:val="0001440D"/>
    <w:rsid w:val="0001592B"/>
    <w:rsid w:val="00016AD5"/>
    <w:rsid w:val="000170E5"/>
    <w:rsid w:val="000200BA"/>
    <w:rsid w:val="000200D7"/>
    <w:rsid w:val="000204F8"/>
    <w:rsid w:val="000210B6"/>
    <w:rsid w:val="00022281"/>
    <w:rsid w:val="000228AD"/>
    <w:rsid w:val="00022C41"/>
    <w:rsid w:val="00024CED"/>
    <w:rsid w:val="0002558B"/>
    <w:rsid w:val="00025A54"/>
    <w:rsid w:val="000263A6"/>
    <w:rsid w:val="00026AFE"/>
    <w:rsid w:val="00027AA1"/>
    <w:rsid w:val="00027EDA"/>
    <w:rsid w:val="000312E0"/>
    <w:rsid w:val="00031846"/>
    <w:rsid w:val="00033D4F"/>
    <w:rsid w:val="00034776"/>
    <w:rsid w:val="00034978"/>
    <w:rsid w:val="00034D1B"/>
    <w:rsid w:val="000359A1"/>
    <w:rsid w:val="000364CB"/>
    <w:rsid w:val="000364D9"/>
    <w:rsid w:val="00036DB3"/>
    <w:rsid w:val="000403F4"/>
    <w:rsid w:val="00040F33"/>
    <w:rsid w:val="0004166B"/>
    <w:rsid w:val="000428DF"/>
    <w:rsid w:val="00042F2F"/>
    <w:rsid w:val="0004321F"/>
    <w:rsid w:val="0004342D"/>
    <w:rsid w:val="000434BE"/>
    <w:rsid w:val="00044AD7"/>
    <w:rsid w:val="00044C2F"/>
    <w:rsid w:val="0004514F"/>
    <w:rsid w:val="00045FC2"/>
    <w:rsid w:val="00046504"/>
    <w:rsid w:val="0004650F"/>
    <w:rsid w:val="0004738E"/>
    <w:rsid w:val="000475C4"/>
    <w:rsid w:val="00047DB6"/>
    <w:rsid w:val="00050B7C"/>
    <w:rsid w:val="00050FEC"/>
    <w:rsid w:val="000517E3"/>
    <w:rsid w:val="00051A4E"/>
    <w:rsid w:val="00051B0E"/>
    <w:rsid w:val="0005211E"/>
    <w:rsid w:val="000521E6"/>
    <w:rsid w:val="00053972"/>
    <w:rsid w:val="00054163"/>
    <w:rsid w:val="00056A0C"/>
    <w:rsid w:val="000573CE"/>
    <w:rsid w:val="00060421"/>
    <w:rsid w:val="00060FE7"/>
    <w:rsid w:val="00062BB9"/>
    <w:rsid w:val="00063531"/>
    <w:rsid w:val="00063914"/>
    <w:rsid w:val="000641F7"/>
    <w:rsid w:val="000648E9"/>
    <w:rsid w:val="00065136"/>
    <w:rsid w:val="00065708"/>
    <w:rsid w:val="0006588D"/>
    <w:rsid w:val="0006619E"/>
    <w:rsid w:val="00066816"/>
    <w:rsid w:val="00070067"/>
    <w:rsid w:val="00070609"/>
    <w:rsid w:val="00071809"/>
    <w:rsid w:val="00071C89"/>
    <w:rsid w:val="00071E5B"/>
    <w:rsid w:val="00072167"/>
    <w:rsid w:val="00072B56"/>
    <w:rsid w:val="000733C8"/>
    <w:rsid w:val="00075FBE"/>
    <w:rsid w:val="000765A5"/>
    <w:rsid w:val="00077C1D"/>
    <w:rsid w:val="00077CB7"/>
    <w:rsid w:val="00080454"/>
    <w:rsid w:val="00080571"/>
    <w:rsid w:val="00080AE6"/>
    <w:rsid w:val="00081310"/>
    <w:rsid w:val="00082202"/>
    <w:rsid w:val="0008392C"/>
    <w:rsid w:val="000847DF"/>
    <w:rsid w:val="00084A8B"/>
    <w:rsid w:val="00084D9B"/>
    <w:rsid w:val="00085251"/>
    <w:rsid w:val="00085E6A"/>
    <w:rsid w:val="00087073"/>
    <w:rsid w:val="000876B7"/>
    <w:rsid w:val="00087BFE"/>
    <w:rsid w:val="0009015C"/>
    <w:rsid w:val="0009029A"/>
    <w:rsid w:val="00091E98"/>
    <w:rsid w:val="00092735"/>
    <w:rsid w:val="0009356C"/>
    <w:rsid w:val="00094BA3"/>
    <w:rsid w:val="00095958"/>
    <w:rsid w:val="00095F22"/>
    <w:rsid w:val="00096D08"/>
    <w:rsid w:val="0009721D"/>
    <w:rsid w:val="000973FF"/>
    <w:rsid w:val="000A0B02"/>
    <w:rsid w:val="000A21D2"/>
    <w:rsid w:val="000A2BBB"/>
    <w:rsid w:val="000A2F21"/>
    <w:rsid w:val="000A3050"/>
    <w:rsid w:val="000A30F8"/>
    <w:rsid w:val="000A342E"/>
    <w:rsid w:val="000A4088"/>
    <w:rsid w:val="000A45C8"/>
    <w:rsid w:val="000A4F45"/>
    <w:rsid w:val="000A67F7"/>
    <w:rsid w:val="000A68DC"/>
    <w:rsid w:val="000A6F91"/>
    <w:rsid w:val="000A7168"/>
    <w:rsid w:val="000A7353"/>
    <w:rsid w:val="000A745A"/>
    <w:rsid w:val="000A7C5D"/>
    <w:rsid w:val="000B1176"/>
    <w:rsid w:val="000B142A"/>
    <w:rsid w:val="000B329B"/>
    <w:rsid w:val="000B3580"/>
    <w:rsid w:val="000B385C"/>
    <w:rsid w:val="000B3ACE"/>
    <w:rsid w:val="000B430D"/>
    <w:rsid w:val="000B763C"/>
    <w:rsid w:val="000C0DF5"/>
    <w:rsid w:val="000C31CD"/>
    <w:rsid w:val="000C4898"/>
    <w:rsid w:val="000C49C3"/>
    <w:rsid w:val="000C4AA7"/>
    <w:rsid w:val="000C52A4"/>
    <w:rsid w:val="000C76C7"/>
    <w:rsid w:val="000C7E33"/>
    <w:rsid w:val="000D0053"/>
    <w:rsid w:val="000D055C"/>
    <w:rsid w:val="000D246D"/>
    <w:rsid w:val="000D3287"/>
    <w:rsid w:val="000D32FC"/>
    <w:rsid w:val="000D38EB"/>
    <w:rsid w:val="000D4E47"/>
    <w:rsid w:val="000D54EA"/>
    <w:rsid w:val="000D70D6"/>
    <w:rsid w:val="000D748F"/>
    <w:rsid w:val="000E0079"/>
    <w:rsid w:val="000E0D9B"/>
    <w:rsid w:val="000E4A0D"/>
    <w:rsid w:val="000E4E25"/>
    <w:rsid w:val="000E5337"/>
    <w:rsid w:val="000E5598"/>
    <w:rsid w:val="000E568F"/>
    <w:rsid w:val="000E660C"/>
    <w:rsid w:val="000E690B"/>
    <w:rsid w:val="000E760E"/>
    <w:rsid w:val="000E7E93"/>
    <w:rsid w:val="000F1054"/>
    <w:rsid w:val="000F1067"/>
    <w:rsid w:val="000F26FD"/>
    <w:rsid w:val="000F31BF"/>
    <w:rsid w:val="000F55F5"/>
    <w:rsid w:val="000F7C00"/>
    <w:rsid w:val="00101C96"/>
    <w:rsid w:val="001022A2"/>
    <w:rsid w:val="00103755"/>
    <w:rsid w:val="00103BD2"/>
    <w:rsid w:val="00104ADC"/>
    <w:rsid w:val="0010513D"/>
    <w:rsid w:val="00105201"/>
    <w:rsid w:val="00105FB6"/>
    <w:rsid w:val="0010642B"/>
    <w:rsid w:val="001066F5"/>
    <w:rsid w:val="0010684C"/>
    <w:rsid w:val="00106D4F"/>
    <w:rsid w:val="001103C0"/>
    <w:rsid w:val="00110C9B"/>
    <w:rsid w:val="001113C9"/>
    <w:rsid w:val="001128C3"/>
    <w:rsid w:val="00113854"/>
    <w:rsid w:val="0011437C"/>
    <w:rsid w:val="00114A2F"/>
    <w:rsid w:val="0011548C"/>
    <w:rsid w:val="00115B8A"/>
    <w:rsid w:val="00117B61"/>
    <w:rsid w:val="00120468"/>
    <w:rsid w:val="00120784"/>
    <w:rsid w:val="00121E86"/>
    <w:rsid w:val="00122395"/>
    <w:rsid w:val="00122938"/>
    <w:rsid w:val="00123688"/>
    <w:rsid w:val="00123715"/>
    <w:rsid w:val="00124FF8"/>
    <w:rsid w:val="0012766E"/>
    <w:rsid w:val="00127708"/>
    <w:rsid w:val="0013026A"/>
    <w:rsid w:val="0013036E"/>
    <w:rsid w:val="001313F7"/>
    <w:rsid w:val="00131844"/>
    <w:rsid w:val="00131C0F"/>
    <w:rsid w:val="00131D0B"/>
    <w:rsid w:val="00132550"/>
    <w:rsid w:val="00133845"/>
    <w:rsid w:val="00133AB5"/>
    <w:rsid w:val="00134F80"/>
    <w:rsid w:val="00135CF3"/>
    <w:rsid w:val="001363E9"/>
    <w:rsid w:val="0013667C"/>
    <w:rsid w:val="00140334"/>
    <w:rsid w:val="00140C46"/>
    <w:rsid w:val="001410AD"/>
    <w:rsid w:val="00141B75"/>
    <w:rsid w:val="001423C7"/>
    <w:rsid w:val="001433DB"/>
    <w:rsid w:val="00143E90"/>
    <w:rsid w:val="00143F8D"/>
    <w:rsid w:val="0014453E"/>
    <w:rsid w:val="00144A83"/>
    <w:rsid w:val="00144B3F"/>
    <w:rsid w:val="00144C43"/>
    <w:rsid w:val="00146A63"/>
    <w:rsid w:val="00146E76"/>
    <w:rsid w:val="001477D6"/>
    <w:rsid w:val="001503D5"/>
    <w:rsid w:val="0015066F"/>
    <w:rsid w:val="00150E62"/>
    <w:rsid w:val="00151061"/>
    <w:rsid w:val="00151441"/>
    <w:rsid w:val="0015168A"/>
    <w:rsid w:val="00151F65"/>
    <w:rsid w:val="00152088"/>
    <w:rsid w:val="00154EC2"/>
    <w:rsid w:val="00156D9B"/>
    <w:rsid w:val="00156F54"/>
    <w:rsid w:val="001570BC"/>
    <w:rsid w:val="001576FF"/>
    <w:rsid w:val="00157BF3"/>
    <w:rsid w:val="00160D23"/>
    <w:rsid w:val="00161AE0"/>
    <w:rsid w:val="00162783"/>
    <w:rsid w:val="00163056"/>
    <w:rsid w:val="001639A8"/>
    <w:rsid w:val="00164502"/>
    <w:rsid w:val="00164DA3"/>
    <w:rsid w:val="00165A71"/>
    <w:rsid w:val="00167B1E"/>
    <w:rsid w:val="00170CD7"/>
    <w:rsid w:val="001712B8"/>
    <w:rsid w:val="00171B20"/>
    <w:rsid w:val="00172413"/>
    <w:rsid w:val="001725D0"/>
    <w:rsid w:val="00172C2C"/>
    <w:rsid w:val="00172FBC"/>
    <w:rsid w:val="00173C8F"/>
    <w:rsid w:val="00173CB8"/>
    <w:rsid w:val="001745B2"/>
    <w:rsid w:val="001773CB"/>
    <w:rsid w:val="001776D8"/>
    <w:rsid w:val="001808D7"/>
    <w:rsid w:val="0018096E"/>
    <w:rsid w:val="00180B26"/>
    <w:rsid w:val="001833F2"/>
    <w:rsid w:val="001844F3"/>
    <w:rsid w:val="001846E7"/>
    <w:rsid w:val="00185AB7"/>
    <w:rsid w:val="00185FC2"/>
    <w:rsid w:val="001867BC"/>
    <w:rsid w:val="00186C6A"/>
    <w:rsid w:val="00190DAD"/>
    <w:rsid w:val="00190E52"/>
    <w:rsid w:val="001925B4"/>
    <w:rsid w:val="00192934"/>
    <w:rsid w:val="00194852"/>
    <w:rsid w:val="00194C3E"/>
    <w:rsid w:val="0019513D"/>
    <w:rsid w:val="0019577F"/>
    <w:rsid w:val="001967FB"/>
    <w:rsid w:val="00196912"/>
    <w:rsid w:val="00196DE6"/>
    <w:rsid w:val="00197D07"/>
    <w:rsid w:val="001A165A"/>
    <w:rsid w:val="001A2EEE"/>
    <w:rsid w:val="001A36B7"/>
    <w:rsid w:val="001A437A"/>
    <w:rsid w:val="001A47C8"/>
    <w:rsid w:val="001A5678"/>
    <w:rsid w:val="001A6DBC"/>
    <w:rsid w:val="001A7DB4"/>
    <w:rsid w:val="001A7E24"/>
    <w:rsid w:val="001B072C"/>
    <w:rsid w:val="001B0E66"/>
    <w:rsid w:val="001B0F63"/>
    <w:rsid w:val="001B119A"/>
    <w:rsid w:val="001B13A8"/>
    <w:rsid w:val="001B28F6"/>
    <w:rsid w:val="001B30EE"/>
    <w:rsid w:val="001B5134"/>
    <w:rsid w:val="001B51F3"/>
    <w:rsid w:val="001B528C"/>
    <w:rsid w:val="001B7058"/>
    <w:rsid w:val="001B74CB"/>
    <w:rsid w:val="001B7800"/>
    <w:rsid w:val="001B7FB3"/>
    <w:rsid w:val="001C054C"/>
    <w:rsid w:val="001C0FC8"/>
    <w:rsid w:val="001C1614"/>
    <w:rsid w:val="001C3040"/>
    <w:rsid w:val="001C416A"/>
    <w:rsid w:val="001C4822"/>
    <w:rsid w:val="001C4F51"/>
    <w:rsid w:val="001C67C6"/>
    <w:rsid w:val="001C6BBA"/>
    <w:rsid w:val="001C7618"/>
    <w:rsid w:val="001C7CFB"/>
    <w:rsid w:val="001C7EA6"/>
    <w:rsid w:val="001C7EEB"/>
    <w:rsid w:val="001D04B1"/>
    <w:rsid w:val="001D0CB8"/>
    <w:rsid w:val="001D1DAC"/>
    <w:rsid w:val="001D37F0"/>
    <w:rsid w:val="001D413C"/>
    <w:rsid w:val="001D4405"/>
    <w:rsid w:val="001D6AA2"/>
    <w:rsid w:val="001D7D7D"/>
    <w:rsid w:val="001E019D"/>
    <w:rsid w:val="001E0939"/>
    <w:rsid w:val="001E0BCE"/>
    <w:rsid w:val="001E1B2F"/>
    <w:rsid w:val="001E39DF"/>
    <w:rsid w:val="001E3A5E"/>
    <w:rsid w:val="001E3B9A"/>
    <w:rsid w:val="001E40AE"/>
    <w:rsid w:val="001E4A9A"/>
    <w:rsid w:val="001E6AAA"/>
    <w:rsid w:val="001E6DA7"/>
    <w:rsid w:val="001E70D6"/>
    <w:rsid w:val="001E7528"/>
    <w:rsid w:val="001F00E1"/>
    <w:rsid w:val="001F2CE2"/>
    <w:rsid w:val="001F2E4A"/>
    <w:rsid w:val="001F2E9D"/>
    <w:rsid w:val="001F3CC8"/>
    <w:rsid w:val="001F45AD"/>
    <w:rsid w:val="001F4EBD"/>
    <w:rsid w:val="001F5448"/>
    <w:rsid w:val="001F5BA8"/>
    <w:rsid w:val="001F5E9D"/>
    <w:rsid w:val="001F648D"/>
    <w:rsid w:val="001F6BBC"/>
    <w:rsid w:val="001F73D2"/>
    <w:rsid w:val="001F7E39"/>
    <w:rsid w:val="002003D2"/>
    <w:rsid w:val="002004E2"/>
    <w:rsid w:val="00200AA5"/>
    <w:rsid w:val="00200CB6"/>
    <w:rsid w:val="0020124E"/>
    <w:rsid w:val="00201267"/>
    <w:rsid w:val="00201762"/>
    <w:rsid w:val="00201ADC"/>
    <w:rsid w:val="00201FA8"/>
    <w:rsid w:val="0020232F"/>
    <w:rsid w:val="00202B3B"/>
    <w:rsid w:val="00202C09"/>
    <w:rsid w:val="00203674"/>
    <w:rsid w:val="00204044"/>
    <w:rsid w:val="002047C2"/>
    <w:rsid w:val="00204834"/>
    <w:rsid w:val="00204C0B"/>
    <w:rsid w:val="00204F86"/>
    <w:rsid w:val="00206B34"/>
    <w:rsid w:val="00206ED4"/>
    <w:rsid w:val="00207859"/>
    <w:rsid w:val="0020798F"/>
    <w:rsid w:val="00207B34"/>
    <w:rsid w:val="00210CF1"/>
    <w:rsid w:val="002111B5"/>
    <w:rsid w:val="00211662"/>
    <w:rsid w:val="002122EE"/>
    <w:rsid w:val="00212F77"/>
    <w:rsid w:val="002137AB"/>
    <w:rsid w:val="00213E60"/>
    <w:rsid w:val="00214B00"/>
    <w:rsid w:val="002160D0"/>
    <w:rsid w:val="0021771C"/>
    <w:rsid w:val="00217B99"/>
    <w:rsid w:val="00217CDE"/>
    <w:rsid w:val="002200C0"/>
    <w:rsid w:val="00221CFE"/>
    <w:rsid w:val="002233ED"/>
    <w:rsid w:val="00224463"/>
    <w:rsid w:val="0022487F"/>
    <w:rsid w:val="00224E0C"/>
    <w:rsid w:val="0022726F"/>
    <w:rsid w:val="00227B3E"/>
    <w:rsid w:val="002301A6"/>
    <w:rsid w:val="002311D9"/>
    <w:rsid w:val="002313F7"/>
    <w:rsid w:val="00231846"/>
    <w:rsid w:val="00231DE9"/>
    <w:rsid w:val="002341BA"/>
    <w:rsid w:val="002341D4"/>
    <w:rsid w:val="0023459F"/>
    <w:rsid w:val="002366E6"/>
    <w:rsid w:val="00236D63"/>
    <w:rsid w:val="00237806"/>
    <w:rsid w:val="00237E48"/>
    <w:rsid w:val="00237EA0"/>
    <w:rsid w:val="0024048E"/>
    <w:rsid w:val="00240500"/>
    <w:rsid w:val="002414CE"/>
    <w:rsid w:val="002435BB"/>
    <w:rsid w:val="00243C4E"/>
    <w:rsid w:val="00244A4E"/>
    <w:rsid w:val="00244F4E"/>
    <w:rsid w:val="002463C9"/>
    <w:rsid w:val="002472E7"/>
    <w:rsid w:val="002500D1"/>
    <w:rsid w:val="00250B6A"/>
    <w:rsid w:val="00250CC7"/>
    <w:rsid w:val="00251796"/>
    <w:rsid w:val="00251957"/>
    <w:rsid w:val="00251FA8"/>
    <w:rsid w:val="00252F8C"/>
    <w:rsid w:val="00253569"/>
    <w:rsid w:val="00253F12"/>
    <w:rsid w:val="002555CC"/>
    <w:rsid w:val="00255737"/>
    <w:rsid w:val="002569D8"/>
    <w:rsid w:val="00256B39"/>
    <w:rsid w:val="0025730A"/>
    <w:rsid w:val="002578C2"/>
    <w:rsid w:val="00257902"/>
    <w:rsid w:val="00257D13"/>
    <w:rsid w:val="002603DE"/>
    <w:rsid w:val="002622BC"/>
    <w:rsid w:val="00262957"/>
    <w:rsid w:val="00262AB1"/>
    <w:rsid w:val="00262B6B"/>
    <w:rsid w:val="0026596F"/>
    <w:rsid w:val="002660EA"/>
    <w:rsid w:val="00266582"/>
    <w:rsid w:val="0026684F"/>
    <w:rsid w:val="00266C13"/>
    <w:rsid w:val="00267C4F"/>
    <w:rsid w:val="00267D29"/>
    <w:rsid w:val="00267E4A"/>
    <w:rsid w:val="00270B4A"/>
    <w:rsid w:val="00271E84"/>
    <w:rsid w:val="0027219D"/>
    <w:rsid w:val="00274315"/>
    <w:rsid w:val="00275C9C"/>
    <w:rsid w:val="0027660C"/>
    <w:rsid w:val="0027788F"/>
    <w:rsid w:val="00277AFF"/>
    <w:rsid w:val="00280F42"/>
    <w:rsid w:val="00281D37"/>
    <w:rsid w:val="00281D7C"/>
    <w:rsid w:val="00282487"/>
    <w:rsid w:val="00282BED"/>
    <w:rsid w:val="00282D12"/>
    <w:rsid w:val="002842D5"/>
    <w:rsid w:val="00284D13"/>
    <w:rsid w:val="00285DC7"/>
    <w:rsid w:val="0028665A"/>
    <w:rsid w:val="002870BF"/>
    <w:rsid w:val="0029107C"/>
    <w:rsid w:val="002914BE"/>
    <w:rsid w:val="00291A56"/>
    <w:rsid w:val="00291B88"/>
    <w:rsid w:val="00291C29"/>
    <w:rsid w:val="002927A8"/>
    <w:rsid w:val="00294ACE"/>
    <w:rsid w:val="002952E2"/>
    <w:rsid w:val="00295339"/>
    <w:rsid w:val="00296514"/>
    <w:rsid w:val="00296A06"/>
    <w:rsid w:val="00296B77"/>
    <w:rsid w:val="002970D1"/>
    <w:rsid w:val="002977BF"/>
    <w:rsid w:val="002A0109"/>
    <w:rsid w:val="002A078F"/>
    <w:rsid w:val="002A0C21"/>
    <w:rsid w:val="002A13A9"/>
    <w:rsid w:val="002A1524"/>
    <w:rsid w:val="002A3AAC"/>
    <w:rsid w:val="002A3D00"/>
    <w:rsid w:val="002A4430"/>
    <w:rsid w:val="002A5032"/>
    <w:rsid w:val="002A6EFC"/>
    <w:rsid w:val="002A7189"/>
    <w:rsid w:val="002A79DC"/>
    <w:rsid w:val="002B0355"/>
    <w:rsid w:val="002B0B18"/>
    <w:rsid w:val="002B1FD7"/>
    <w:rsid w:val="002B21A4"/>
    <w:rsid w:val="002B21AE"/>
    <w:rsid w:val="002B2356"/>
    <w:rsid w:val="002B246F"/>
    <w:rsid w:val="002B2797"/>
    <w:rsid w:val="002B2934"/>
    <w:rsid w:val="002B293A"/>
    <w:rsid w:val="002B2C4C"/>
    <w:rsid w:val="002B305E"/>
    <w:rsid w:val="002B49D5"/>
    <w:rsid w:val="002B4A91"/>
    <w:rsid w:val="002B6446"/>
    <w:rsid w:val="002B66DA"/>
    <w:rsid w:val="002B69BE"/>
    <w:rsid w:val="002B78FF"/>
    <w:rsid w:val="002B7A95"/>
    <w:rsid w:val="002B7F63"/>
    <w:rsid w:val="002C083C"/>
    <w:rsid w:val="002C0E83"/>
    <w:rsid w:val="002C2CCC"/>
    <w:rsid w:val="002C3385"/>
    <w:rsid w:val="002C363B"/>
    <w:rsid w:val="002C3A18"/>
    <w:rsid w:val="002C49F8"/>
    <w:rsid w:val="002C5A3D"/>
    <w:rsid w:val="002C6446"/>
    <w:rsid w:val="002D034C"/>
    <w:rsid w:val="002D0B45"/>
    <w:rsid w:val="002D21D4"/>
    <w:rsid w:val="002D21EE"/>
    <w:rsid w:val="002D30FF"/>
    <w:rsid w:val="002D3113"/>
    <w:rsid w:val="002D4023"/>
    <w:rsid w:val="002D420F"/>
    <w:rsid w:val="002D65CC"/>
    <w:rsid w:val="002D787C"/>
    <w:rsid w:val="002E0C5E"/>
    <w:rsid w:val="002E2104"/>
    <w:rsid w:val="002E332B"/>
    <w:rsid w:val="002E3447"/>
    <w:rsid w:val="002E358B"/>
    <w:rsid w:val="002E35DD"/>
    <w:rsid w:val="002E4BA7"/>
    <w:rsid w:val="002E4D5B"/>
    <w:rsid w:val="002E4DBF"/>
    <w:rsid w:val="002E4E5A"/>
    <w:rsid w:val="002E5219"/>
    <w:rsid w:val="002E57D0"/>
    <w:rsid w:val="002E5A3E"/>
    <w:rsid w:val="002E5F3F"/>
    <w:rsid w:val="002E6960"/>
    <w:rsid w:val="002E7E97"/>
    <w:rsid w:val="002F0E23"/>
    <w:rsid w:val="002F1308"/>
    <w:rsid w:val="002F24FB"/>
    <w:rsid w:val="002F3486"/>
    <w:rsid w:val="002F4482"/>
    <w:rsid w:val="002F474B"/>
    <w:rsid w:val="002F52AA"/>
    <w:rsid w:val="002F5537"/>
    <w:rsid w:val="002F5684"/>
    <w:rsid w:val="002F6583"/>
    <w:rsid w:val="002F691C"/>
    <w:rsid w:val="002F7B59"/>
    <w:rsid w:val="003006F3"/>
    <w:rsid w:val="00300C26"/>
    <w:rsid w:val="00301347"/>
    <w:rsid w:val="00302779"/>
    <w:rsid w:val="00302EDF"/>
    <w:rsid w:val="00303E7D"/>
    <w:rsid w:val="003048C8"/>
    <w:rsid w:val="00305808"/>
    <w:rsid w:val="003074D6"/>
    <w:rsid w:val="00307C97"/>
    <w:rsid w:val="00307D17"/>
    <w:rsid w:val="00310D23"/>
    <w:rsid w:val="003111DC"/>
    <w:rsid w:val="00311D48"/>
    <w:rsid w:val="00311E67"/>
    <w:rsid w:val="0031275C"/>
    <w:rsid w:val="00312A6A"/>
    <w:rsid w:val="0031312C"/>
    <w:rsid w:val="003133AC"/>
    <w:rsid w:val="0031355F"/>
    <w:rsid w:val="003139FE"/>
    <w:rsid w:val="00313CB4"/>
    <w:rsid w:val="00313D0A"/>
    <w:rsid w:val="003144EC"/>
    <w:rsid w:val="00314DA4"/>
    <w:rsid w:val="003153EB"/>
    <w:rsid w:val="003158C4"/>
    <w:rsid w:val="0031602E"/>
    <w:rsid w:val="0031684B"/>
    <w:rsid w:val="003168C4"/>
    <w:rsid w:val="003170B8"/>
    <w:rsid w:val="00321050"/>
    <w:rsid w:val="00321913"/>
    <w:rsid w:val="00321AD3"/>
    <w:rsid w:val="00321D74"/>
    <w:rsid w:val="00321F31"/>
    <w:rsid w:val="0032256E"/>
    <w:rsid w:val="00322962"/>
    <w:rsid w:val="00324877"/>
    <w:rsid w:val="00324BF5"/>
    <w:rsid w:val="00326B01"/>
    <w:rsid w:val="00326B5E"/>
    <w:rsid w:val="00326E51"/>
    <w:rsid w:val="003271EB"/>
    <w:rsid w:val="003272B0"/>
    <w:rsid w:val="00327881"/>
    <w:rsid w:val="0033049C"/>
    <w:rsid w:val="00330FF9"/>
    <w:rsid w:val="0033332E"/>
    <w:rsid w:val="00333BCB"/>
    <w:rsid w:val="00334891"/>
    <w:rsid w:val="003349E6"/>
    <w:rsid w:val="00334C35"/>
    <w:rsid w:val="00335602"/>
    <w:rsid w:val="00335BE2"/>
    <w:rsid w:val="00335BF2"/>
    <w:rsid w:val="00336DF6"/>
    <w:rsid w:val="0033749C"/>
    <w:rsid w:val="003404ED"/>
    <w:rsid w:val="00341BD9"/>
    <w:rsid w:val="00342077"/>
    <w:rsid w:val="00342228"/>
    <w:rsid w:val="003427D9"/>
    <w:rsid w:val="00342EBF"/>
    <w:rsid w:val="00344FB0"/>
    <w:rsid w:val="00345627"/>
    <w:rsid w:val="00345921"/>
    <w:rsid w:val="0034631C"/>
    <w:rsid w:val="0034664C"/>
    <w:rsid w:val="00346CBF"/>
    <w:rsid w:val="003471A9"/>
    <w:rsid w:val="00347E5D"/>
    <w:rsid w:val="00350BE7"/>
    <w:rsid w:val="00350F44"/>
    <w:rsid w:val="003514D3"/>
    <w:rsid w:val="003530C0"/>
    <w:rsid w:val="003533A8"/>
    <w:rsid w:val="00354881"/>
    <w:rsid w:val="003563A4"/>
    <w:rsid w:val="003576E7"/>
    <w:rsid w:val="00357F6D"/>
    <w:rsid w:val="00360870"/>
    <w:rsid w:val="00361301"/>
    <w:rsid w:val="00361D64"/>
    <w:rsid w:val="00362EA4"/>
    <w:rsid w:val="00362FFF"/>
    <w:rsid w:val="003634C9"/>
    <w:rsid w:val="00365932"/>
    <w:rsid w:val="00366469"/>
    <w:rsid w:val="00366E80"/>
    <w:rsid w:val="00367104"/>
    <w:rsid w:val="00367169"/>
    <w:rsid w:val="003676D9"/>
    <w:rsid w:val="003678B4"/>
    <w:rsid w:val="0037035C"/>
    <w:rsid w:val="0037038A"/>
    <w:rsid w:val="003704E0"/>
    <w:rsid w:val="00371474"/>
    <w:rsid w:val="00371577"/>
    <w:rsid w:val="00372376"/>
    <w:rsid w:val="003725D6"/>
    <w:rsid w:val="00372645"/>
    <w:rsid w:val="00373758"/>
    <w:rsid w:val="003737E4"/>
    <w:rsid w:val="00374949"/>
    <w:rsid w:val="00374A61"/>
    <w:rsid w:val="0037504B"/>
    <w:rsid w:val="00375620"/>
    <w:rsid w:val="0037589F"/>
    <w:rsid w:val="0037651F"/>
    <w:rsid w:val="00377B5E"/>
    <w:rsid w:val="00380203"/>
    <w:rsid w:val="00381461"/>
    <w:rsid w:val="00381B2C"/>
    <w:rsid w:val="00382712"/>
    <w:rsid w:val="00382755"/>
    <w:rsid w:val="00382AA4"/>
    <w:rsid w:val="00382CB1"/>
    <w:rsid w:val="00382F4A"/>
    <w:rsid w:val="00383868"/>
    <w:rsid w:val="00383CEE"/>
    <w:rsid w:val="003845BD"/>
    <w:rsid w:val="00384B68"/>
    <w:rsid w:val="00385EC4"/>
    <w:rsid w:val="00386283"/>
    <w:rsid w:val="00387549"/>
    <w:rsid w:val="00387B16"/>
    <w:rsid w:val="00390446"/>
    <w:rsid w:val="00391453"/>
    <w:rsid w:val="00392338"/>
    <w:rsid w:val="0039692B"/>
    <w:rsid w:val="003A00FE"/>
    <w:rsid w:val="003A0DBB"/>
    <w:rsid w:val="003A0F08"/>
    <w:rsid w:val="003A1029"/>
    <w:rsid w:val="003A1604"/>
    <w:rsid w:val="003A261A"/>
    <w:rsid w:val="003A338E"/>
    <w:rsid w:val="003A37D2"/>
    <w:rsid w:val="003A58BD"/>
    <w:rsid w:val="003A61E3"/>
    <w:rsid w:val="003A624C"/>
    <w:rsid w:val="003A73DD"/>
    <w:rsid w:val="003A7756"/>
    <w:rsid w:val="003A7A02"/>
    <w:rsid w:val="003B068E"/>
    <w:rsid w:val="003B146E"/>
    <w:rsid w:val="003B2C94"/>
    <w:rsid w:val="003B4306"/>
    <w:rsid w:val="003B48AE"/>
    <w:rsid w:val="003B4EE5"/>
    <w:rsid w:val="003B5E30"/>
    <w:rsid w:val="003B5E5B"/>
    <w:rsid w:val="003B6FAF"/>
    <w:rsid w:val="003B73AC"/>
    <w:rsid w:val="003B77F3"/>
    <w:rsid w:val="003B7B72"/>
    <w:rsid w:val="003B7F33"/>
    <w:rsid w:val="003C05DA"/>
    <w:rsid w:val="003C093E"/>
    <w:rsid w:val="003C0F1D"/>
    <w:rsid w:val="003C1992"/>
    <w:rsid w:val="003C5536"/>
    <w:rsid w:val="003C5DF7"/>
    <w:rsid w:val="003C5E47"/>
    <w:rsid w:val="003C638C"/>
    <w:rsid w:val="003C6AF4"/>
    <w:rsid w:val="003C6B2D"/>
    <w:rsid w:val="003C6F51"/>
    <w:rsid w:val="003C7240"/>
    <w:rsid w:val="003C72CE"/>
    <w:rsid w:val="003C72D6"/>
    <w:rsid w:val="003D0675"/>
    <w:rsid w:val="003D0A11"/>
    <w:rsid w:val="003D19DA"/>
    <w:rsid w:val="003D200A"/>
    <w:rsid w:val="003D3B8C"/>
    <w:rsid w:val="003D43AA"/>
    <w:rsid w:val="003D464D"/>
    <w:rsid w:val="003D4F84"/>
    <w:rsid w:val="003D521F"/>
    <w:rsid w:val="003D5E1D"/>
    <w:rsid w:val="003D7534"/>
    <w:rsid w:val="003E0145"/>
    <w:rsid w:val="003E035A"/>
    <w:rsid w:val="003E0508"/>
    <w:rsid w:val="003E0C4A"/>
    <w:rsid w:val="003E1E59"/>
    <w:rsid w:val="003E30CD"/>
    <w:rsid w:val="003E38DE"/>
    <w:rsid w:val="003E3F07"/>
    <w:rsid w:val="003E4576"/>
    <w:rsid w:val="003E76D2"/>
    <w:rsid w:val="003F0023"/>
    <w:rsid w:val="003F04E9"/>
    <w:rsid w:val="003F06E6"/>
    <w:rsid w:val="003F1452"/>
    <w:rsid w:val="003F2075"/>
    <w:rsid w:val="003F331A"/>
    <w:rsid w:val="003F4898"/>
    <w:rsid w:val="003F4E36"/>
    <w:rsid w:val="003F4F80"/>
    <w:rsid w:val="003F594C"/>
    <w:rsid w:val="003F6D35"/>
    <w:rsid w:val="003F7389"/>
    <w:rsid w:val="003F781C"/>
    <w:rsid w:val="003F7A19"/>
    <w:rsid w:val="004011BA"/>
    <w:rsid w:val="00401EFF"/>
    <w:rsid w:val="00401FC1"/>
    <w:rsid w:val="0040358F"/>
    <w:rsid w:val="00404A9B"/>
    <w:rsid w:val="00406222"/>
    <w:rsid w:val="004071D6"/>
    <w:rsid w:val="004103F7"/>
    <w:rsid w:val="00410BE5"/>
    <w:rsid w:val="004113A7"/>
    <w:rsid w:val="0041174C"/>
    <w:rsid w:val="00411810"/>
    <w:rsid w:val="00412E13"/>
    <w:rsid w:val="004135E3"/>
    <w:rsid w:val="004136B8"/>
    <w:rsid w:val="004138A4"/>
    <w:rsid w:val="0041468F"/>
    <w:rsid w:val="00414920"/>
    <w:rsid w:val="0041530B"/>
    <w:rsid w:val="004168C2"/>
    <w:rsid w:val="00417541"/>
    <w:rsid w:val="00417E33"/>
    <w:rsid w:val="004213EC"/>
    <w:rsid w:val="00421D8C"/>
    <w:rsid w:val="00422239"/>
    <w:rsid w:val="004224B7"/>
    <w:rsid w:val="00422A34"/>
    <w:rsid w:val="0042308F"/>
    <w:rsid w:val="0042324D"/>
    <w:rsid w:val="004235B3"/>
    <w:rsid w:val="00424B2B"/>
    <w:rsid w:val="0042541B"/>
    <w:rsid w:val="00425953"/>
    <w:rsid w:val="00426131"/>
    <w:rsid w:val="004264E0"/>
    <w:rsid w:val="00427A98"/>
    <w:rsid w:val="004304F9"/>
    <w:rsid w:val="00430B66"/>
    <w:rsid w:val="00431AFB"/>
    <w:rsid w:val="004329BC"/>
    <w:rsid w:val="0043473A"/>
    <w:rsid w:val="00434B14"/>
    <w:rsid w:val="00435197"/>
    <w:rsid w:val="00435218"/>
    <w:rsid w:val="00436145"/>
    <w:rsid w:val="004366B9"/>
    <w:rsid w:val="00436C55"/>
    <w:rsid w:val="0043771F"/>
    <w:rsid w:val="0043787C"/>
    <w:rsid w:val="00437943"/>
    <w:rsid w:val="00441443"/>
    <w:rsid w:val="0044188E"/>
    <w:rsid w:val="004422A1"/>
    <w:rsid w:val="00443727"/>
    <w:rsid w:val="0044467A"/>
    <w:rsid w:val="00445534"/>
    <w:rsid w:val="0044775E"/>
    <w:rsid w:val="00447777"/>
    <w:rsid w:val="00447B4F"/>
    <w:rsid w:val="00447CEB"/>
    <w:rsid w:val="00450A04"/>
    <w:rsid w:val="00451B32"/>
    <w:rsid w:val="00451F52"/>
    <w:rsid w:val="004525C2"/>
    <w:rsid w:val="00452909"/>
    <w:rsid w:val="00452A60"/>
    <w:rsid w:val="004556BE"/>
    <w:rsid w:val="00455776"/>
    <w:rsid w:val="00456853"/>
    <w:rsid w:val="0045728D"/>
    <w:rsid w:val="00457FC1"/>
    <w:rsid w:val="00461404"/>
    <w:rsid w:val="004614B9"/>
    <w:rsid w:val="0046155E"/>
    <w:rsid w:val="00461C8F"/>
    <w:rsid w:val="00462194"/>
    <w:rsid w:val="00462C47"/>
    <w:rsid w:val="0046377D"/>
    <w:rsid w:val="00464150"/>
    <w:rsid w:val="004648E1"/>
    <w:rsid w:val="004661D1"/>
    <w:rsid w:val="004666E6"/>
    <w:rsid w:val="00466D81"/>
    <w:rsid w:val="004673D9"/>
    <w:rsid w:val="004702DE"/>
    <w:rsid w:val="00470EE2"/>
    <w:rsid w:val="0047555D"/>
    <w:rsid w:val="00476767"/>
    <w:rsid w:val="00476DF9"/>
    <w:rsid w:val="004771D4"/>
    <w:rsid w:val="00477409"/>
    <w:rsid w:val="0048148E"/>
    <w:rsid w:val="004815DE"/>
    <w:rsid w:val="004818E7"/>
    <w:rsid w:val="00481C0A"/>
    <w:rsid w:val="00484013"/>
    <w:rsid w:val="004853CB"/>
    <w:rsid w:val="00485B47"/>
    <w:rsid w:val="004903DD"/>
    <w:rsid w:val="004903F3"/>
    <w:rsid w:val="004921FF"/>
    <w:rsid w:val="004925F0"/>
    <w:rsid w:val="004931DA"/>
    <w:rsid w:val="0049338B"/>
    <w:rsid w:val="0049524B"/>
    <w:rsid w:val="00495948"/>
    <w:rsid w:val="0049704F"/>
    <w:rsid w:val="004A14D8"/>
    <w:rsid w:val="004A2D3D"/>
    <w:rsid w:val="004A3D41"/>
    <w:rsid w:val="004A3E82"/>
    <w:rsid w:val="004A5096"/>
    <w:rsid w:val="004A6FB4"/>
    <w:rsid w:val="004A6FEB"/>
    <w:rsid w:val="004A7BD5"/>
    <w:rsid w:val="004B0EC6"/>
    <w:rsid w:val="004B1744"/>
    <w:rsid w:val="004B25DC"/>
    <w:rsid w:val="004B30FC"/>
    <w:rsid w:val="004B5F42"/>
    <w:rsid w:val="004B6C22"/>
    <w:rsid w:val="004B70CD"/>
    <w:rsid w:val="004C02F5"/>
    <w:rsid w:val="004C1C45"/>
    <w:rsid w:val="004C2493"/>
    <w:rsid w:val="004C2D2C"/>
    <w:rsid w:val="004C3E36"/>
    <w:rsid w:val="004C5C2F"/>
    <w:rsid w:val="004C6324"/>
    <w:rsid w:val="004C63CD"/>
    <w:rsid w:val="004C7B39"/>
    <w:rsid w:val="004D09A2"/>
    <w:rsid w:val="004D149C"/>
    <w:rsid w:val="004D2144"/>
    <w:rsid w:val="004D2337"/>
    <w:rsid w:val="004D2640"/>
    <w:rsid w:val="004D2848"/>
    <w:rsid w:val="004D2FF2"/>
    <w:rsid w:val="004D3508"/>
    <w:rsid w:val="004D3AA2"/>
    <w:rsid w:val="004D46E2"/>
    <w:rsid w:val="004D5505"/>
    <w:rsid w:val="004D6331"/>
    <w:rsid w:val="004D6633"/>
    <w:rsid w:val="004D685C"/>
    <w:rsid w:val="004D6F67"/>
    <w:rsid w:val="004D7209"/>
    <w:rsid w:val="004E0B82"/>
    <w:rsid w:val="004E0CDF"/>
    <w:rsid w:val="004E0F94"/>
    <w:rsid w:val="004E1A09"/>
    <w:rsid w:val="004E1C33"/>
    <w:rsid w:val="004E216E"/>
    <w:rsid w:val="004E2450"/>
    <w:rsid w:val="004E24DA"/>
    <w:rsid w:val="004E29C4"/>
    <w:rsid w:val="004E2EB5"/>
    <w:rsid w:val="004E3421"/>
    <w:rsid w:val="004E3AC4"/>
    <w:rsid w:val="004E3D62"/>
    <w:rsid w:val="004E49E2"/>
    <w:rsid w:val="004E4BF8"/>
    <w:rsid w:val="004E4E3F"/>
    <w:rsid w:val="004E543C"/>
    <w:rsid w:val="004E66B6"/>
    <w:rsid w:val="004F08B3"/>
    <w:rsid w:val="004F18FD"/>
    <w:rsid w:val="004F220C"/>
    <w:rsid w:val="004F3124"/>
    <w:rsid w:val="004F3235"/>
    <w:rsid w:val="004F3302"/>
    <w:rsid w:val="004F3B89"/>
    <w:rsid w:val="004F4CE8"/>
    <w:rsid w:val="004F55D2"/>
    <w:rsid w:val="004F55FD"/>
    <w:rsid w:val="004F6AA6"/>
    <w:rsid w:val="004F6DDB"/>
    <w:rsid w:val="004F7333"/>
    <w:rsid w:val="005006F0"/>
    <w:rsid w:val="0050162F"/>
    <w:rsid w:val="0050275F"/>
    <w:rsid w:val="00503965"/>
    <w:rsid w:val="00503E64"/>
    <w:rsid w:val="005041DD"/>
    <w:rsid w:val="00505208"/>
    <w:rsid w:val="00505385"/>
    <w:rsid w:val="00505475"/>
    <w:rsid w:val="005065D0"/>
    <w:rsid w:val="0050687F"/>
    <w:rsid w:val="00506A17"/>
    <w:rsid w:val="00507A28"/>
    <w:rsid w:val="00507B6B"/>
    <w:rsid w:val="00511C62"/>
    <w:rsid w:val="00512CCA"/>
    <w:rsid w:val="005131AC"/>
    <w:rsid w:val="005133EB"/>
    <w:rsid w:val="005138AF"/>
    <w:rsid w:val="00513B78"/>
    <w:rsid w:val="00514FC5"/>
    <w:rsid w:val="00515355"/>
    <w:rsid w:val="00516800"/>
    <w:rsid w:val="00516AAC"/>
    <w:rsid w:val="00517166"/>
    <w:rsid w:val="00520FDF"/>
    <w:rsid w:val="00521118"/>
    <w:rsid w:val="005219D6"/>
    <w:rsid w:val="00521EDF"/>
    <w:rsid w:val="005227A4"/>
    <w:rsid w:val="005237B7"/>
    <w:rsid w:val="005254AE"/>
    <w:rsid w:val="00526BF9"/>
    <w:rsid w:val="00526FAD"/>
    <w:rsid w:val="00527AA8"/>
    <w:rsid w:val="00527E7D"/>
    <w:rsid w:val="00530307"/>
    <w:rsid w:val="00530575"/>
    <w:rsid w:val="005323C8"/>
    <w:rsid w:val="00533396"/>
    <w:rsid w:val="005339EC"/>
    <w:rsid w:val="00534A8E"/>
    <w:rsid w:val="0053562B"/>
    <w:rsid w:val="005356B7"/>
    <w:rsid w:val="005359B7"/>
    <w:rsid w:val="00535CEA"/>
    <w:rsid w:val="0053638E"/>
    <w:rsid w:val="00536445"/>
    <w:rsid w:val="0053673A"/>
    <w:rsid w:val="00536CCE"/>
    <w:rsid w:val="00536DAD"/>
    <w:rsid w:val="0053787C"/>
    <w:rsid w:val="00537EE0"/>
    <w:rsid w:val="00541096"/>
    <w:rsid w:val="005410A5"/>
    <w:rsid w:val="005415AC"/>
    <w:rsid w:val="0054163C"/>
    <w:rsid w:val="00541797"/>
    <w:rsid w:val="00542017"/>
    <w:rsid w:val="005422DF"/>
    <w:rsid w:val="005425A2"/>
    <w:rsid w:val="00543863"/>
    <w:rsid w:val="00543E1A"/>
    <w:rsid w:val="00544B52"/>
    <w:rsid w:val="00544F9D"/>
    <w:rsid w:val="00545112"/>
    <w:rsid w:val="005456E4"/>
    <w:rsid w:val="00545D0A"/>
    <w:rsid w:val="005460E0"/>
    <w:rsid w:val="005464DF"/>
    <w:rsid w:val="00546934"/>
    <w:rsid w:val="005502BD"/>
    <w:rsid w:val="005507E4"/>
    <w:rsid w:val="00550FFA"/>
    <w:rsid w:val="00551085"/>
    <w:rsid w:val="00551888"/>
    <w:rsid w:val="00552440"/>
    <w:rsid w:val="00552D1E"/>
    <w:rsid w:val="00552EBA"/>
    <w:rsid w:val="00553279"/>
    <w:rsid w:val="00553291"/>
    <w:rsid w:val="00553B6C"/>
    <w:rsid w:val="005543DF"/>
    <w:rsid w:val="00554B51"/>
    <w:rsid w:val="00555E61"/>
    <w:rsid w:val="00560295"/>
    <w:rsid w:val="00561763"/>
    <w:rsid w:val="00561B14"/>
    <w:rsid w:val="005623A0"/>
    <w:rsid w:val="00562C8C"/>
    <w:rsid w:val="005635CB"/>
    <w:rsid w:val="0056409E"/>
    <w:rsid w:val="00564813"/>
    <w:rsid w:val="00564980"/>
    <w:rsid w:val="00564CC9"/>
    <w:rsid w:val="00565B3A"/>
    <w:rsid w:val="0056639E"/>
    <w:rsid w:val="00566B28"/>
    <w:rsid w:val="005676D7"/>
    <w:rsid w:val="0057014A"/>
    <w:rsid w:val="0057104E"/>
    <w:rsid w:val="0057146A"/>
    <w:rsid w:val="00571943"/>
    <w:rsid w:val="00571A2D"/>
    <w:rsid w:val="00573B41"/>
    <w:rsid w:val="00573C23"/>
    <w:rsid w:val="00574D2E"/>
    <w:rsid w:val="005760A5"/>
    <w:rsid w:val="00577BD1"/>
    <w:rsid w:val="00577E96"/>
    <w:rsid w:val="0058030E"/>
    <w:rsid w:val="00580455"/>
    <w:rsid w:val="00580537"/>
    <w:rsid w:val="00581481"/>
    <w:rsid w:val="005815CD"/>
    <w:rsid w:val="005828AD"/>
    <w:rsid w:val="00582C01"/>
    <w:rsid w:val="005837E9"/>
    <w:rsid w:val="00584333"/>
    <w:rsid w:val="00584459"/>
    <w:rsid w:val="00584C94"/>
    <w:rsid w:val="0058543D"/>
    <w:rsid w:val="00587EC9"/>
    <w:rsid w:val="00590095"/>
    <w:rsid w:val="0059070A"/>
    <w:rsid w:val="0059195F"/>
    <w:rsid w:val="00591D6E"/>
    <w:rsid w:val="00592127"/>
    <w:rsid w:val="005924B4"/>
    <w:rsid w:val="00592C3B"/>
    <w:rsid w:val="00595916"/>
    <w:rsid w:val="00596017"/>
    <w:rsid w:val="00596487"/>
    <w:rsid w:val="005A205E"/>
    <w:rsid w:val="005A24F4"/>
    <w:rsid w:val="005A28D4"/>
    <w:rsid w:val="005A2A6B"/>
    <w:rsid w:val="005A2B6A"/>
    <w:rsid w:val="005A2CCE"/>
    <w:rsid w:val="005A305B"/>
    <w:rsid w:val="005A43EA"/>
    <w:rsid w:val="005A48C8"/>
    <w:rsid w:val="005A5321"/>
    <w:rsid w:val="005A583E"/>
    <w:rsid w:val="005A5E7C"/>
    <w:rsid w:val="005A60D8"/>
    <w:rsid w:val="005A6418"/>
    <w:rsid w:val="005B0DCB"/>
    <w:rsid w:val="005B2F36"/>
    <w:rsid w:val="005B373F"/>
    <w:rsid w:val="005B3FA4"/>
    <w:rsid w:val="005B4D3C"/>
    <w:rsid w:val="005B4DBD"/>
    <w:rsid w:val="005B5DB4"/>
    <w:rsid w:val="005B647F"/>
    <w:rsid w:val="005B6FB9"/>
    <w:rsid w:val="005B7A3D"/>
    <w:rsid w:val="005C06DB"/>
    <w:rsid w:val="005C09A9"/>
    <w:rsid w:val="005C2034"/>
    <w:rsid w:val="005C2122"/>
    <w:rsid w:val="005C3BBB"/>
    <w:rsid w:val="005C49CE"/>
    <w:rsid w:val="005C524F"/>
    <w:rsid w:val="005C58DA"/>
    <w:rsid w:val="005C5D37"/>
    <w:rsid w:val="005C60AD"/>
    <w:rsid w:val="005C653B"/>
    <w:rsid w:val="005C7E28"/>
    <w:rsid w:val="005D07BA"/>
    <w:rsid w:val="005D2796"/>
    <w:rsid w:val="005D3208"/>
    <w:rsid w:val="005D3C7C"/>
    <w:rsid w:val="005D415B"/>
    <w:rsid w:val="005D5CB4"/>
    <w:rsid w:val="005D5F09"/>
    <w:rsid w:val="005D6B04"/>
    <w:rsid w:val="005D7227"/>
    <w:rsid w:val="005D7810"/>
    <w:rsid w:val="005E1E47"/>
    <w:rsid w:val="005E29C4"/>
    <w:rsid w:val="005E2D37"/>
    <w:rsid w:val="005E5007"/>
    <w:rsid w:val="005E6830"/>
    <w:rsid w:val="005E720F"/>
    <w:rsid w:val="005E75F5"/>
    <w:rsid w:val="005E7796"/>
    <w:rsid w:val="005E7BC4"/>
    <w:rsid w:val="005F030F"/>
    <w:rsid w:val="005F1715"/>
    <w:rsid w:val="005F1F63"/>
    <w:rsid w:val="005F2B03"/>
    <w:rsid w:val="005F2BEA"/>
    <w:rsid w:val="005F2E63"/>
    <w:rsid w:val="005F41F9"/>
    <w:rsid w:val="005F4427"/>
    <w:rsid w:val="005F53E4"/>
    <w:rsid w:val="005F5E1A"/>
    <w:rsid w:val="005F5F3A"/>
    <w:rsid w:val="005F64D1"/>
    <w:rsid w:val="005F7E3C"/>
    <w:rsid w:val="00600062"/>
    <w:rsid w:val="0060025C"/>
    <w:rsid w:val="00600CD5"/>
    <w:rsid w:val="00601950"/>
    <w:rsid w:val="00601C6E"/>
    <w:rsid w:val="00602585"/>
    <w:rsid w:val="00602FCE"/>
    <w:rsid w:val="00604A8F"/>
    <w:rsid w:val="00605287"/>
    <w:rsid w:val="006055A2"/>
    <w:rsid w:val="00605738"/>
    <w:rsid w:val="0060693E"/>
    <w:rsid w:val="0060709F"/>
    <w:rsid w:val="00610C1D"/>
    <w:rsid w:val="00611C2F"/>
    <w:rsid w:val="0061266B"/>
    <w:rsid w:val="00614935"/>
    <w:rsid w:val="0061504A"/>
    <w:rsid w:val="006152B2"/>
    <w:rsid w:val="00615B0E"/>
    <w:rsid w:val="00620F3E"/>
    <w:rsid w:val="00621F0D"/>
    <w:rsid w:val="006228B1"/>
    <w:rsid w:val="00622AA8"/>
    <w:rsid w:val="00622B54"/>
    <w:rsid w:val="0062419A"/>
    <w:rsid w:val="00625100"/>
    <w:rsid w:val="0062605E"/>
    <w:rsid w:val="00626403"/>
    <w:rsid w:val="0062662A"/>
    <w:rsid w:val="00626E5C"/>
    <w:rsid w:val="0062723D"/>
    <w:rsid w:val="00630D84"/>
    <w:rsid w:val="00630FA2"/>
    <w:rsid w:val="00633993"/>
    <w:rsid w:val="00633BBD"/>
    <w:rsid w:val="00634E76"/>
    <w:rsid w:val="0063563E"/>
    <w:rsid w:val="00635C07"/>
    <w:rsid w:val="00635F07"/>
    <w:rsid w:val="00637CAA"/>
    <w:rsid w:val="006405E6"/>
    <w:rsid w:val="006408A0"/>
    <w:rsid w:val="00641270"/>
    <w:rsid w:val="006422B3"/>
    <w:rsid w:val="00644CA8"/>
    <w:rsid w:val="0064526D"/>
    <w:rsid w:val="00645C8C"/>
    <w:rsid w:val="00646588"/>
    <w:rsid w:val="00650070"/>
    <w:rsid w:val="00650791"/>
    <w:rsid w:val="00650D84"/>
    <w:rsid w:val="00652992"/>
    <w:rsid w:val="00652DD0"/>
    <w:rsid w:val="006535A6"/>
    <w:rsid w:val="006545BC"/>
    <w:rsid w:val="00654E29"/>
    <w:rsid w:val="0065510A"/>
    <w:rsid w:val="006551D8"/>
    <w:rsid w:val="00656F30"/>
    <w:rsid w:val="00660795"/>
    <w:rsid w:val="00660D68"/>
    <w:rsid w:val="00661E90"/>
    <w:rsid w:val="00662303"/>
    <w:rsid w:val="006623A2"/>
    <w:rsid w:val="0066287B"/>
    <w:rsid w:val="00663114"/>
    <w:rsid w:val="00663291"/>
    <w:rsid w:val="00663814"/>
    <w:rsid w:val="006639DB"/>
    <w:rsid w:val="00663BDC"/>
    <w:rsid w:val="0066669C"/>
    <w:rsid w:val="006701A9"/>
    <w:rsid w:val="00670E18"/>
    <w:rsid w:val="0067122E"/>
    <w:rsid w:val="006714A7"/>
    <w:rsid w:val="006714FE"/>
    <w:rsid w:val="00671D54"/>
    <w:rsid w:val="00672869"/>
    <w:rsid w:val="00672F4A"/>
    <w:rsid w:val="00673780"/>
    <w:rsid w:val="00674EC9"/>
    <w:rsid w:val="006762A9"/>
    <w:rsid w:val="00681169"/>
    <w:rsid w:val="0068196A"/>
    <w:rsid w:val="00683437"/>
    <w:rsid w:val="0068524A"/>
    <w:rsid w:val="0068563F"/>
    <w:rsid w:val="0068577C"/>
    <w:rsid w:val="00685862"/>
    <w:rsid w:val="006868F1"/>
    <w:rsid w:val="00686A4B"/>
    <w:rsid w:val="006908D3"/>
    <w:rsid w:val="006914C6"/>
    <w:rsid w:val="006925C1"/>
    <w:rsid w:val="00692A3C"/>
    <w:rsid w:val="00693912"/>
    <w:rsid w:val="00693950"/>
    <w:rsid w:val="00693F3A"/>
    <w:rsid w:val="00695016"/>
    <w:rsid w:val="00696EB0"/>
    <w:rsid w:val="00697617"/>
    <w:rsid w:val="0069793D"/>
    <w:rsid w:val="00697CC4"/>
    <w:rsid w:val="006A033F"/>
    <w:rsid w:val="006A0570"/>
    <w:rsid w:val="006A1F53"/>
    <w:rsid w:val="006A38A6"/>
    <w:rsid w:val="006A3E57"/>
    <w:rsid w:val="006A403F"/>
    <w:rsid w:val="006A4542"/>
    <w:rsid w:val="006A5A54"/>
    <w:rsid w:val="006A5E66"/>
    <w:rsid w:val="006A68BB"/>
    <w:rsid w:val="006B0C6A"/>
    <w:rsid w:val="006B2456"/>
    <w:rsid w:val="006B29B9"/>
    <w:rsid w:val="006B2C8F"/>
    <w:rsid w:val="006B2ECA"/>
    <w:rsid w:val="006B3E9B"/>
    <w:rsid w:val="006B420F"/>
    <w:rsid w:val="006B45F3"/>
    <w:rsid w:val="006B4AA2"/>
    <w:rsid w:val="006B5CA8"/>
    <w:rsid w:val="006B5D8B"/>
    <w:rsid w:val="006B63B9"/>
    <w:rsid w:val="006B694C"/>
    <w:rsid w:val="006B6C87"/>
    <w:rsid w:val="006B7180"/>
    <w:rsid w:val="006B7B44"/>
    <w:rsid w:val="006C005F"/>
    <w:rsid w:val="006C00E9"/>
    <w:rsid w:val="006C021C"/>
    <w:rsid w:val="006C0A38"/>
    <w:rsid w:val="006C1051"/>
    <w:rsid w:val="006C3C7B"/>
    <w:rsid w:val="006C5297"/>
    <w:rsid w:val="006C6C4D"/>
    <w:rsid w:val="006C771A"/>
    <w:rsid w:val="006C7870"/>
    <w:rsid w:val="006C7AA5"/>
    <w:rsid w:val="006C7B7E"/>
    <w:rsid w:val="006D0279"/>
    <w:rsid w:val="006D2926"/>
    <w:rsid w:val="006D33DA"/>
    <w:rsid w:val="006D3B25"/>
    <w:rsid w:val="006D3F38"/>
    <w:rsid w:val="006D4031"/>
    <w:rsid w:val="006D4495"/>
    <w:rsid w:val="006D4881"/>
    <w:rsid w:val="006D6105"/>
    <w:rsid w:val="006D65F3"/>
    <w:rsid w:val="006D6AD2"/>
    <w:rsid w:val="006E301A"/>
    <w:rsid w:val="006E32F3"/>
    <w:rsid w:val="006E399D"/>
    <w:rsid w:val="006E4A57"/>
    <w:rsid w:val="006E57FD"/>
    <w:rsid w:val="006E7250"/>
    <w:rsid w:val="006E7446"/>
    <w:rsid w:val="006F0F84"/>
    <w:rsid w:val="006F0FDC"/>
    <w:rsid w:val="006F139B"/>
    <w:rsid w:val="006F2087"/>
    <w:rsid w:val="006F21D7"/>
    <w:rsid w:val="006F2C02"/>
    <w:rsid w:val="006F3348"/>
    <w:rsid w:val="006F3CC1"/>
    <w:rsid w:val="006F4C66"/>
    <w:rsid w:val="006F56F9"/>
    <w:rsid w:val="006F6B85"/>
    <w:rsid w:val="006F7B07"/>
    <w:rsid w:val="007007DC"/>
    <w:rsid w:val="007013C0"/>
    <w:rsid w:val="00701FFB"/>
    <w:rsid w:val="00702C8E"/>
    <w:rsid w:val="00704714"/>
    <w:rsid w:val="007047F0"/>
    <w:rsid w:val="007048AB"/>
    <w:rsid w:val="00704E48"/>
    <w:rsid w:val="00705A39"/>
    <w:rsid w:val="00705C61"/>
    <w:rsid w:val="00707B65"/>
    <w:rsid w:val="00707DD5"/>
    <w:rsid w:val="00710030"/>
    <w:rsid w:val="0071062B"/>
    <w:rsid w:val="0071131C"/>
    <w:rsid w:val="00711621"/>
    <w:rsid w:val="00713469"/>
    <w:rsid w:val="007141A2"/>
    <w:rsid w:val="00715B61"/>
    <w:rsid w:val="007174A7"/>
    <w:rsid w:val="007176AF"/>
    <w:rsid w:val="00720BB5"/>
    <w:rsid w:val="00721722"/>
    <w:rsid w:val="00721A6B"/>
    <w:rsid w:val="0072301F"/>
    <w:rsid w:val="00723790"/>
    <w:rsid w:val="00723832"/>
    <w:rsid w:val="007246D4"/>
    <w:rsid w:val="007253AC"/>
    <w:rsid w:val="007257CA"/>
    <w:rsid w:val="00725806"/>
    <w:rsid w:val="00725A86"/>
    <w:rsid w:val="00725D46"/>
    <w:rsid w:val="00725F6B"/>
    <w:rsid w:val="00726BDD"/>
    <w:rsid w:val="00730093"/>
    <w:rsid w:val="00731759"/>
    <w:rsid w:val="0073188A"/>
    <w:rsid w:val="0073194D"/>
    <w:rsid w:val="00731AEF"/>
    <w:rsid w:val="00732CD1"/>
    <w:rsid w:val="00735859"/>
    <w:rsid w:val="00736036"/>
    <w:rsid w:val="00736938"/>
    <w:rsid w:val="00736A39"/>
    <w:rsid w:val="00736C48"/>
    <w:rsid w:val="007379C5"/>
    <w:rsid w:val="00737A41"/>
    <w:rsid w:val="0074084B"/>
    <w:rsid w:val="00740C63"/>
    <w:rsid w:val="00741CBA"/>
    <w:rsid w:val="0074321F"/>
    <w:rsid w:val="00743CCF"/>
    <w:rsid w:val="00744318"/>
    <w:rsid w:val="007453B1"/>
    <w:rsid w:val="007454F8"/>
    <w:rsid w:val="007456A7"/>
    <w:rsid w:val="00745B1B"/>
    <w:rsid w:val="00745E7E"/>
    <w:rsid w:val="007471F9"/>
    <w:rsid w:val="00747432"/>
    <w:rsid w:val="00751248"/>
    <w:rsid w:val="0075145D"/>
    <w:rsid w:val="00751CDC"/>
    <w:rsid w:val="00751F07"/>
    <w:rsid w:val="00752DB7"/>
    <w:rsid w:val="00753677"/>
    <w:rsid w:val="0075388F"/>
    <w:rsid w:val="00754801"/>
    <w:rsid w:val="00754C2C"/>
    <w:rsid w:val="0075568D"/>
    <w:rsid w:val="0075572F"/>
    <w:rsid w:val="0075584A"/>
    <w:rsid w:val="00756E1C"/>
    <w:rsid w:val="007579E9"/>
    <w:rsid w:val="00760728"/>
    <w:rsid w:val="00760B12"/>
    <w:rsid w:val="00760D38"/>
    <w:rsid w:val="00760E4F"/>
    <w:rsid w:val="00761385"/>
    <w:rsid w:val="00761B28"/>
    <w:rsid w:val="0076206A"/>
    <w:rsid w:val="00765B46"/>
    <w:rsid w:val="007676C6"/>
    <w:rsid w:val="00767A31"/>
    <w:rsid w:val="00767B99"/>
    <w:rsid w:val="00767BBE"/>
    <w:rsid w:val="00767D3A"/>
    <w:rsid w:val="00772C0B"/>
    <w:rsid w:val="00774D1D"/>
    <w:rsid w:val="00775978"/>
    <w:rsid w:val="007765C3"/>
    <w:rsid w:val="007766B8"/>
    <w:rsid w:val="007769E2"/>
    <w:rsid w:val="00776DED"/>
    <w:rsid w:val="00776F98"/>
    <w:rsid w:val="00777D21"/>
    <w:rsid w:val="007801B1"/>
    <w:rsid w:val="0078180B"/>
    <w:rsid w:val="00781AED"/>
    <w:rsid w:val="00781D0A"/>
    <w:rsid w:val="00782F4F"/>
    <w:rsid w:val="007837D7"/>
    <w:rsid w:val="00783811"/>
    <w:rsid w:val="00783963"/>
    <w:rsid w:val="00783AB1"/>
    <w:rsid w:val="00783CDA"/>
    <w:rsid w:val="00784AC8"/>
    <w:rsid w:val="007857CB"/>
    <w:rsid w:val="007858D5"/>
    <w:rsid w:val="007860D2"/>
    <w:rsid w:val="007903C1"/>
    <w:rsid w:val="0079059A"/>
    <w:rsid w:val="007908B6"/>
    <w:rsid w:val="00791771"/>
    <w:rsid w:val="007917F8"/>
    <w:rsid w:val="00791B01"/>
    <w:rsid w:val="0079219D"/>
    <w:rsid w:val="007923A0"/>
    <w:rsid w:val="0079250E"/>
    <w:rsid w:val="007930DA"/>
    <w:rsid w:val="007935C8"/>
    <w:rsid w:val="007936B8"/>
    <w:rsid w:val="00794D11"/>
    <w:rsid w:val="00795F80"/>
    <w:rsid w:val="00795FEA"/>
    <w:rsid w:val="007974D9"/>
    <w:rsid w:val="00797C9C"/>
    <w:rsid w:val="007A0DFF"/>
    <w:rsid w:val="007A1075"/>
    <w:rsid w:val="007A1B69"/>
    <w:rsid w:val="007A257F"/>
    <w:rsid w:val="007A26E6"/>
    <w:rsid w:val="007A2ACC"/>
    <w:rsid w:val="007A2F64"/>
    <w:rsid w:val="007A3056"/>
    <w:rsid w:val="007A335D"/>
    <w:rsid w:val="007A390E"/>
    <w:rsid w:val="007A5483"/>
    <w:rsid w:val="007A67F8"/>
    <w:rsid w:val="007A6FD2"/>
    <w:rsid w:val="007A70FF"/>
    <w:rsid w:val="007A771A"/>
    <w:rsid w:val="007B02F8"/>
    <w:rsid w:val="007B089E"/>
    <w:rsid w:val="007B245F"/>
    <w:rsid w:val="007B2AAA"/>
    <w:rsid w:val="007B302F"/>
    <w:rsid w:val="007B305E"/>
    <w:rsid w:val="007B3E5B"/>
    <w:rsid w:val="007B46D1"/>
    <w:rsid w:val="007B5C40"/>
    <w:rsid w:val="007B70A0"/>
    <w:rsid w:val="007B79A4"/>
    <w:rsid w:val="007B7A0C"/>
    <w:rsid w:val="007B7A3C"/>
    <w:rsid w:val="007C145E"/>
    <w:rsid w:val="007C1E47"/>
    <w:rsid w:val="007C2395"/>
    <w:rsid w:val="007C2845"/>
    <w:rsid w:val="007C2F3F"/>
    <w:rsid w:val="007C418D"/>
    <w:rsid w:val="007C50E8"/>
    <w:rsid w:val="007C5A04"/>
    <w:rsid w:val="007C6BC6"/>
    <w:rsid w:val="007C6EC1"/>
    <w:rsid w:val="007C6EF8"/>
    <w:rsid w:val="007C76D0"/>
    <w:rsid w:val="007C782C"/>
    <w:rsid w:val="007D0BA2"/>
    <w:rsid w:val="007D15F9"/>
    <w:rsid w:val="007D36F5"/>
    <w:rsid w:val="007D3D75"/>
    <w:rsid w:val="007D423E"/>
    <w:rsid w:val="007D45C8"/>
    <w:rsid w:val="007D5208"/>
    <w:rsid w:val="007D5226"/>
    <w:rsid w:val="007D557D"/>
    <w:rsid w:val="007D638F"/>
    <w:rsid w:val="007D6CD4"/>
    <w:rsid w:val="007D7166"/>
    <w:rsid w:val="007E046A"/>
    <w:rsid w:val="007E0513"/>
    <w:rsid w:val="007E0782"/>
    <w:rsid w:val="007E273D"/>
    <w:rsid w:val="007E2FD6"/>
    <w:rsid w:val="007E323D"/>
    <w:rsid w:val="007E3434"/>
    <w:rsid w:val="007E37F3"/>
    <w:rsid w:val="007E4752"/>
    <w:rsid w:val="007E48D6"/>
    <w:rsid w:val="007E4E55"/>
    <w:rsid w:val="007E61A7"/>
    <w:rsid w:val="007E6392"/>
    <w:rsid w:val="007E6C94"/>
    <w:rsid w:val="007F0DF1"/>
    <w:rsid w:val="007F0E93"/>
    <w:rsid w:val="007F1A88"/>
    <w:rsid w:val="007F26BC"/>
    <w:rsid w:val="007F27A6"/>
    <w:rsid w:val="007F2D95"/>
    <w:rsid w:val="007F2E11"/>
    <w:rsid w:val="007F37B2"/>
    <w:rsid w:val="007F3C2D"/>
    <w:rsid w:val="007F4B14"/>
    <w:rsid w:val="007F50E0"/>
    <w:rsid w:val="007F5386"/>
    <w:rsid w:val="007F53A0"/>
    <w:rsid w:val="007F540D"/>
    <w:rsid w:val="007F7B35"/>
    <w:rsid w:val="00800C09"/>
    <w:rsid w:val="008010B6"/>
    <w:rsid w:val="00801553"/>
    <w:rsid w:val="00801A1B"/>
    <w:rsid w:val="00801C00"/>
    <w:rsid w:val="00802EA8"/>
    <w:rsid w:val="00803843"/>
    <w:rsid w:val="0080413C"/>
    <w:rsid w:val="0080487C"/>
    <w:rsid w:val="00805552"/>
    <w:rsid w:val="00806949"/>
    <w:rsid w:val="00806FDB"/>
    <w:rsid w:val="008073C6"/>
    <w:rsid w:val="00807799"/>
    <w:rsid w:val="00810585"/>
    <w:rsid w:val="00810DA6"/>
    <w:rsid w:val="00811948"/>
    <w:rsid w:val="00811EAB"/>
    <w:rsid w:val="0081234D"/>
    <w:rsid w:val="008127DA"/>
    <w:rsid w:val="00812EBB"/>
    <w:rsid w:val="00813504"/>
    <w:rsid w:val="00813FD7"/>
    <w:rsid w:val="0081460E"/>
    <w:rsid w:val="00814953"/>
    <w:rsid w:val="00814FD0"/>
    <w:rsid w:val="00816256"/>
    <w:rsid w:val="008179DA"/>
    <w:rsid w:val="00817EE3"/>
    <w:rsid w:val="00821B46"/>
    <w:rsid w:val="0082294C"/>
    <w:rsid w:val="00824374"/>
    <w:rsid w:val="0082534D"/>
    <w:rsid w:val="00825EF8"/>
    <w:rsid w:val="00826015"/>
    <w:rsid w:val="008262A4"/>
    <w:rsid w:val="008262B2"/>
    <w:rsid w:val="008266C7"/>
    <w:rsid w:val="00826AFF"/>
    <w:rsid w:val="00827A17"/>
    <w:rsid w:val="008308CF"/>
    <w:rsid w:val="00830D49"/>
    <w:rsid w:val="0083136A"/>
    <w:rsid w:val="00832806"/>
    <w:rsid w:val="00833CEE"/>
    <w:rsid w:val="00834B5E"/>
    <w:rsid w:val="008362AB"/>
    <w:rsid w:val="008368F8"/>
    <w:rsid w:val="00837A7A"/>
    <w:rsid w:val="0084002F"/>
    <w:rsid w:val="008401BD"/>
    <w:rsid w:val="00840424"/>
    <w:rsid w:val="008404F1"/>
    <w:rsid w:val="008409C8"/>
    <w:rsid w:val="00840FEF"/>
    <w:rsid w:val="0084119F"/>
    <w:rsid w:val="008412FB"/>
    <w:rsid w:val="00841622"/>
    <w:rsid w:val="008428C7"/>
    <w:rsid w:val="008434EC"/>
    <w:rsid w:val="00843517"/>
    <w:rsid w:val="008448CF"/>
    <w:rsid w:val="00845A0A"/>
    <w:rsid w:val="00845C79"/>
    <w:rsid w:val="00846EE4"/>
    <w:rsid w:val="008517DD"/>
    <w:rsid w:val="00851D6E"/>
    <w:rsid w:val="00853183"/>
    <w:rsid w:val="008531B3"/>
    <w:rsid w:val="008534D5"/>
    <w:rsid w:val="00853536"/>
    <w:rsid w:val="00853829"/>
    <w:rsid w:val="00853B05"/>
    <w:rsid w:val="00854FCA"/>
    <w:rsid w:val="00855346"/>
    <w:rsid w:val="00855527"/>
    <w:rsid w:val="0085680A"/>
    <w:rsid w:val="00856FED"/>
    <w:rsid w:val="0085700F"/>
    <w:rsid w:val="008604AA"/>
    <w:rsid w:val="008605C7"/>
    <w:rsid w:val="00860CBE"/>
    <w:rsid w:val="00860D0C"/>
    <w:rsid w:val="00861312"/>
    <w:rsid w:val="00861670"/>
    <w:rsid w:val="008616A2"/>
    <w:rsid w:val="00862976"/>
    <w:rsid w:val="008629C3"/>
    <w:rsid w:val="00862D33"/>
    <w:rsid w:val="00863194"/>
    <w:rsid w:val="00863A47"/>
    <w:rsid w:val="0086411E"/>
    <w:rsid w:val="00864627"/>
    <w:rsid w:val="00865279"/>
    <w:rsid w:val="008661B8"/>
    <w:rsid w:val="0086690A"/>
    <w:rsid w:val="008675FD"/>
    <w:rsid w:val="008711E1"/>
    <w:rsid w:val="008714EF"/>
    <w:rsid w:val="008728C9"/>
    <w:rsid w:val="00872D0B"/>
    <w:rsid w:val="00875975"/>
    <w:rsid w:val="00875A4A"/>
    <w:rsid w:val="00875CBE"/>
    <w:rsid w:val="008762F2"/>
    <w:rsid w:val="0087654D"/>
    <w:rsid w:val="00877B5D"/>
    <w:rsid w:val="00881176"/>
    <w:rsid w:val="00881C81"/>
    <w:rsid w:val="008820B6"/>
    <w:rsid w:val="00882262"/>
    <w:rsid w:val="00883D67"/>
    <w:rsid w:val="0088412C"/>
    <w:rsid w:val="00884B4B"/>
    <w:rsid w:val="00884EE8"/>
    <w:rsid w:val="008860F5"/>
    <w:rsid w:val="00886323"/>
    <w:rsid w:val="00886455"/>
    <w:rsid w:val="008867F3"/>
    <w:rsid w:val="00887539"/>
    <w:rsid w:val="00890FE8"/>
    <w:rsid w:val="0089115D"/>
    <w:rsid w:val="00891CC5"/>
    <w:rsid w:val="008937CE"/>
    <w:rsid w:val="00893806"/>
    <w:rsid w:val="008939ED"/>
    <w:rsid w:val="00893DFE"/>
    <w:rsid w:val="008952D7"/>
    <w:rsid w:val="00895A77"/>
    <w:rsid w:val="00895FFA"/>
    <w:rsid w:val="008A0A32"/>
    <w:rsid w:val="008A1467"/>
    <w:rsid w:val="008A185A"/>
    <w:rsid w:val="008A1899"/>
    <w:rsid w:val="008A18E2"/>
    <w:rsid w:val="008A2041"/>
    <w:rsid w:val="008A227D"/>
    <w:rsid w:val="008A229C"/>
    <w:rsid w:val="008A2B04"/>
    <w:rsid w:val="008A3F01"/>
    <w:rsid w:val="008A5892"/>
    <w:rsid w:val="008A58A2"/>
    <w:rsid w:val="008A670A"/>
    <w:rsid w:val="008A7082"/>
    <w:rsid w:val="008B029C"/>
    <w:rsid w:val="008B02E3"/>
    <w:rsid w:val="008B131B"/>
    <w:rsid w:val="008B16CD"/>
    <w:rsid w:val="008B18A6"/>
    <w:rsid w:val="008B1F14"/>
    <w:rsid w:val="008B20CA"/>
    <w:rsid w:val="008B25C0"/>
    <w:rsid w:val="008B3AA0"/>
    <w:rsid w:val="008B3BA2"/>
    <w:rsid w:val="008B5214"/>
    <w:rsid w:val="008B5EDB"/>
    <w:rsid w:val="008B6708"/>
    <w:rsid w:val="008B7399"/>
    <w:rsid w:val="008C287A"/>
    <w:rsid w:val="008C2F53"/>
    <w:rsid w:val="008C3561"/>
    <w:rsid w:val="008C3E19"/>
    <w:rsid w:val="008C647B"/>
    <w:rsid w:val="008D1D3B"/>
    <w:rsid w:val="008D3763"/>
    <w:rsid w:val="008D3EA4"/>
    <w:rsid w:val="008D56A2"/>
    <w:rsid w:val="008D5DA3"/>
    <w:rsid w:val="008D69ED"/>
    <w:rsid w:val="008D7457"/>
    <w:rsid w:val="008E04D8"/>
    <w:rsid w:val="008E10AE"/>
    <w:rsid w:val="008E1590"/>
    <w:rsid w:val="008E1CDD"/>
    <w:rsid w:val="008E3B92"/>
    <w:rsid w:val="008E3D20"/>
    <w:rsid w:val="008E45F9"/>
    <w:rsid w:val="008E517D"/>
    <w:rsid w:val="008E665E"/>
    <w:rsid w:val="008E6813"/>
    <w:rsid w:val="008E6A69"/>
    <w:rsid w:val="008E711F"/>
    <w:rsid w:val="008E7433"/>
    <w:rsid w:val="008F002C"/>
    <w:rsid w:val="008F0B8E"/>
    <w:rsid w:val="008F14FE"/>
    <w:rsid w:val="008F2218"/>
    <w:rsid w:val="008F3543"/>
    <w:rsid w:val="008F3F20"/>
    <w:rsid w:val="008F4018"/>
    <w:rsid w:val="008F4A4C"/>
    <w:rsid w:val="008F555C"/>
    <w:rsid w:val="008F56C2"/>
    <w:rsid w:val="008F6715"/>
    <w:rsid w:val="008F6925"/>
    <w:rsid w:val="008F6AD3"/>
    <w:rsid w:val="008F6C1D"/>
    <w:rsid w:val="008F7445"/>
    <w:rsid w:val="00901843"/>
    <w:rsid w:val="00901E0B"/>
    <w:rsid w:val="0090243A"/>
    <w:rsid w:val="0090296D"/>
    <w:rsid w:val="00902D27"/>
    <w:rsid w:val="009031ED"/>
    <w:rsid w:val="009041E2"/>
    <w:rsid w:val="0090430F"/>
    <w:rsid w:val="009050B6"/>
    <w:rsid w:val="009069B0"/>
    <w:rsid w:val="009069B5"/>
    <w:rsid w:val="00906C36"/>
    <w:rsid w:val="00906D41"/>
    <w:rsid w:val="00911969"/>
    <w:rsid w:val="009124FC"/>
    <w:rsid w:val="00912805"/>
    <w:rsid w:val="009155AE"/>
    <w:rsid w:val="00916F36"/>
    <w:rsid w:val="009175B6"/>
    <w:rsid w:val="00917AFE"/>
    <w:rsid w:val="009208C7"/>
    <w:rsid w:val="00920958"/>
    <w:rsid w:val="009209A6"/>
    <w:rsid w:val="009211FE"/>
    <w:rsid w:val="00922DD1"/>
    <w:rsid w:val="00923001"/>
    <w:rsid w:val="0092399F"/>
    <w:rsid w:val="00923E7A"/>
    <w:rsid w:val="00924319"/>
    <w:rsid w:val="0092509C"/>
    <w:rsid w:val="00926345"/>
    <w:rsid w:val="0092783C"/>
    <w:rsid w:val="00930631"/>
    <w:rsid w:val="0093079E"/>
    <w:rsid w:val="0093104A"/>
    <w:rsid w:val="00931618"/>
    <w:rsid w:val="00931BFA"/>
    <w:rsid w:val="0093257C"/>
    <w:rsid w:val="0093452D"/>
    <w:rsid w:val="00936B88"/>
    <w:rsid w:val="00936FDE"/>
    <w:rsid w:val="009370A1"/>
    <w:rsid w:val="009370EB"/>
    <w:rsid w:val="0093716A"/>
    <w:rsid w:val="009375A0"/>
    <w:rsid w:val="00941FF6"/>
    <w:rsid w:val="009429BC"/>
    <w:rsid w:val="00942A91"/>
    <w:rsid w:val="00942CF5"/>
    <w:rsid w:val="00943442"/>
    <w:rsid w:val="009436FF"/>
    <w:rsid w:val="00945A7A"/>
    <w:rsid w:val="009478D8"/>
    <w:rsid w:val="009479C3"/>
    <w:rsid w:val="00950004"/>
    <w:rsid w:val="0095208A"/>
    <w:rsid w:val="00952B3C"/>
    <w:rsid w:val="009530FC"/>
    <w:rsid w:val="009533C4"/>
    <w:rsid w:val="00953AB5"/>
    <w:rsid w:val="00953DAA"/>
    <w:rsid w:val="00954927"/>
    <w:rsid w:val="009550D5"/>
    <w:rsid w:val="0095544C"/>
    <w:rsid w:val="0095558D"/>
    <w:rsid w:val="00957184"/>
    <w:rsid w:val="0096214C"/>
    <w:rsid w:val="009630AF"/>
    <w:rsid w:val="00963785"/>
    <w:rsid w:val="00963E65"/>
    <w:rsid w:val="009640B2"/>
    <w:rsid w:val="00965E4A"/>
    <w:rsid w:val="00967F37"/>
    <w:rsid w:val="00971F03"/>
    <w:rsid w:val="0097270B"/>
    <w:rsid w:val="00973573"/>
    <w:rsid w:val="0097359D"/>
    <w:rsid w:val="00973877"/>
    <w:rsid w:val="00975AB4"/>
    <w:rsid w:val="00980069"/>
    <w:rsid w:val="00981702"/>
    <w:rsid w:val="009821FD"/>
    <w:rsid w:val="009828FB"/>
    <w:rsid w:val="00982A86"/>
    <w:rsid w:val="00984558"/>
    <w:rsid w:val="00985909"/>
    <w:rsid w:val="00986719"/>
    <w:rsid w:val="00986839"/>
    <w:rsid w:val="00987770"/>
    <w:rsid w:val="00987B08"/>
    <w:rsid w:val="00990203"/>
    <w:rsid w:val="00991DDF"/>
    <w:rsid w:val="00993890"/>
    <w:rsid w:val="00995B56"/>
    <w:rsid w:val="00996030"/>
    <w:rsid w:val="009966D4"/>
    <w:rsid w:val="00997DAA"/>
    <w:rsid w:val="009A03AD"/>
    <w:rsid w:val="009A0A5B"/>
    <w:rsid w:val="009A6D41"/>
    <w:rsid w:val="009A7A11"/>
    <w:rsid w:val="009B0A41"/>
    <w:rsid w:val="009B0F88"/>
    <w:rsid w:val="009B1DC9"/>
    <w:rsid w:val="009B24E8"/>
    <w:rsid w:val="009B2EB5"/>
    <w:rsid w:val="009B3240"/>
    <w:rsid w:val="009B356F"/>
    <w:rsid w:val="009B361B"/>
    <w:rsid w:val="009B5063"/>
    <w:rsid w:val="009B65C2"/>
    <w:rsid w:val="009B6E1B"/>
    <w:rsid w:val="009B72DE"/>
    <w:rsid w:val="009C1BE8"/>
    <w:rsid w:val="009C20A3"/>
    <w:rsid w:val="009C3D77"/>
    <w:rsid w:val="009D050A"/>
    <w:rsid w:val="009D22A5"/>
    <w:rsid w:val="009D286D"/>
    <w:rsid w:val="009D36FF"/>
    <w:rsid w:val="009D448C"/>
    <w:rsid w:val="009D4572"/>
    <w:rsid w:val="009D484B"/>
    <w:rsid w:val="009D4E40"/>
    <w:rsid w:val="009D6F7A"/>
    <w:rsid w:val="009E00EF"/>
    <w:rsid w:val="009E089F"/>
    <w:rsid w:val="009E12B4"/>
    <w:rsid w:val="009E175A"/>
    <w:rsid w:val="009E2196"/>
    <w:rsid w:val="009E3A30"/>
    <w:rsid w:val="009E40B1"/>
    <w:rsid w:val="009E4225"/>
    <w:rsid w:val="009E43D9"/>
    <w:rsid w:val="009E5A95"/>
    <w:rsid w:val="009E6771"/>
    <w:rsid w:val="009E73DA"/>
    <w:rsid w:val="009E7BEF"/>
    <w:rsid w:val="009F1E7B"/>
    <w:rsid w:val="009F1E99"/>
    <w:rsid w:val="009F2165"/>
    <w:rsid w:val="009F3396"/>
    <w:rsid w:val="009F37A0"/>
    <w:rsid w:val="009F3B1E"/>
    <w:rsid w:val="009F3BA7"/>
    <w:rsid w:val="009F3CC3"/>
    <w:rsid w:val="009F462A"/>
    <w:rsid w:val="009F5A3E"/>
    <w:rsid w:val="009F6039"/>
    <w:rsid w:val="009F6645"/>
    <w:rsid w:val="00A01E51"/>
    <w:rsid w:val="00A01F87"/>
    <w:rsid w:val="00A025C4"/>
    <w:rsid w:val="00A02901"/>
    <w:rsid w:val="00A02C7B"/>
    <w:rsid w:val="00A037A0"/>
    <w:rsid w:val="00A03C11"/>
    <w:rsid w:val="00A04237"/>
    <w:rsid w:val="00A045F5"/>
    <w:rsid w:val="00A04861"/>
    <w:rsid w:val="00A04A28"/>
    <w:rsid w:val="00A04E3B"/>
    <w:rsid w:val="00A05E4A"/>
    <w:rsid w:val="00A0616D"/>
    <w:rsid w:val="00A06B14"/>
    <w:rsid w:val="00A07BB8"/>
    <w:rsid w:val="00A1064C"/>
    <w:rsid w:val="00A11361"/>
    <w:rsid w:val="00A11CDC"/>
    <w:rsid w:val="00A128C4"/>
    <w:rsid w:val="00A12E00"/>
    <w:rsid w:val="00A13318"/>
    <w:rsid w:val="00A14252"/>
    <w:rsid w:val="00A1434F"/>
    <w:rsid w:val="00A14E72"/>
    <w:rsid w:val="00A14F0B"/>
    <w:rsid w:val="00A16193"/>
    <w:rsid w:val="00A17E4F"/>
    <w:rsid w:val="00A20B87"/>
    <w:rsid w:val="00A20FC1"/>
    <w:rsid w:val="00A21691"/>
    <w:rsid w:val="00A231EF"/>
    <w:rsid w:val="00A2434F"/>
    <w:rsid w:val="00A24E7F"/>
    <w:rsid w:val="00A27804"/>
    <w:rsid w:val="00A27F23"/>
    <w:rsid w:val="00A302A2"/>
    <w:rsid w:val="00A30642"/>
    <w:rsid w:val="00A30DA1"/>
    <w:rsid w:val="00A31173"/>
    <w:rsid w:val="00A32D4B"/>
    <w:rsid w:val="00A34E33"/>
    <w:rsid w:val="00A355A7"/>
    <w:rsid w:val="00A35919"/>
    <w:rsid w:val="00A35BA7"/>
    <w:rsid w:val="00A37E6E"/>
    <w:rsid w:val="00A37EEE"/>
    <w:rsid w:val="00A400AA"/>
    <w:rsid w:val="00A4044A"/>
    <w:rsid w:val="00A406C9"/>
    <w:rsid w:val="00A408E3"/>
    <w:rsid w:val="00A409E3"/>
    <w:rsid w:val="00A40BB3"/>
    <w:rsid w:val="00A40C49"/>
    <w:rsid w:val="00A41C5E"/>
    <w:rsid w:val="00A43130"/>
    <w:rsid w:val="00A43D8A"/>
    <w:rsid w:val="00A44C08"/>
    <w:rsid w:val="00A4554C"/>
    <w:rsid w:val="00A45600"/>
    <w:rsid w:val="00A458A5"/>
    <w:rsid w:val="00A46AB7"/>
    <w:rsid w:val="00A50411"/>
    <w:rsid w:val="00A50563"/>
    <w:rsid w:val="00A50959"/>
    <w:rsid w:val="00A50EC4"/>
    <w:rsid w:val="00A5160F"/>
    <w:rsid w:val="00A524CB"/>
    <w:rsid w:val="00A52D46"/>
    <w:rsid w:val="00A5383C"/>
    <w:rsid w:val="00A550FE"/>
    <w:rsid w:val="00A55731"/>
    <w:rsid w:val="00A55C99"/>
    <w:rsid w:val="00A565CB"/>
    <w:rsid w:val="00A5674E"/>
    <w:rsid w:val="00A603C9"/>
    <w:rsid w:val="00A607FF"/>
    <w:rsid w:val="00A60C75"/>
    <w:rsid w:val="00A6111E"/>
    <w:rsid w:val="00A62674"/>
    <w:rsid w:val="00A62E4D"/>
    <w:rsid w:val="00A62FE2"/>
    <w:rsid w:val="00A64FBF"/>
    <w:rsid w:val="00A658E5"/>
    <w:rsid w:val="00A67793"/>
    <w:rsid w:val="00A67CA9"/>
    <w:rsid w:val="00A67F5F"/>
    <w:rsid w:val="00A67FAE"/>
    <w:rsid w:val="00A70009"/>
    <w:rsid w:val="00A71A35"/>
    <w:rsid w:val="00A72611"/>
    <w:rsid w:val="00A730E3"/>
    <w:rsid w:val="00A73118"/>
    <w:rsid w:val="00A74024"/>
    <w:rsid w:val="00A74C03"/>
    <w:rsid w:val="00A75857"/>
    <w:rsid w:val="00A759A5"/>
    <w:rsid w:val="00A75E14"/>
    <w:rsid w:val="00A768CD"/>
    <w:rsid w:val="00A76966"/>
    <w:rsid w:val="00A76A3E"/>
    <w:rsid w:val="00A7719E"/>
    <w:rsid w:val="00A77610"/>
    <w:rsid w:val="00A8076D"/>
    <w:rsid w:val="00A8165B"/>
    <w:rsid w:val="00A81CBA"/>
    <w:rsid w:val="00A81DEB"/>
    <w:rsid w:val="00A8280E"/>
    <w:rsid w:val="00A82D21"/>
    <w:rsid w:val="00A83914"/>
    <w:rsid w:val="00A84320"/>
    <w:rsid w:val="00A84798"/>
    <w:rsid w:val="00A84978"/>
    <w:rsid w:val="00A84C39"/>
    <w:rsid w:val="00A85B3E"/>
    <w:rsid w:val="00A85FEC"/>
    <w:rsid w:val="00A8641D"/>
    <w:rsid w:val="00A8688C"/>
    <w:rsid w:val="00A86935"/>
    <w:rsid w:val="00A86D15"/>
    <w:rsid w:val="00A90105"/>
    <w:rsid w:val="00A9059A"/>
    <w:rsid w:val="00A906F4"/>
    <w:rsid w:val="00A90C01"/>
    <w:rsid w:val="00A90E31"/>
    <w:rsid w:val="00A92A00"/>
    <w:rsid w:val="00A930D5"/>
    <w:rsid w:val="00A932CE"/>
    <w:rsid w:val="00A93A6E"/>
    <w:rsid w:val="00A9445F"/>
    <w:rsid w:val="00A949BE"/>
    <w:rsid w:val="00A952DD"/>
    <w:rsid w:val="00A9633F"/>
    <w:rsid w:val="00A96708"/>
    <w:rsid w:val="00A969EA"/>
    <w:rsid w:val="00A96A07"/>
    <w:rsid w:val="00A971BA"/>
    <w:rsid w:val="00AA3794"/>
    <w:rsid w:val="00AA3C97"/>
    <w:rsid w:val="00AA45EA"/>
    <w:rsid w:val="00AA57BF"/>
    <w:rsid w:val="00AA58DA"/>
    <w:rsid w:val="00AA68E7"/>
    <w:rsid w:val="00AA6BDD"/>
    <w:rsid w:val="00AA7F70"/>
    <w:rsid w:val="00AB028E"/>
    <w:rsid w:val="00AB1046"/>
    <w:rsid w:val="00AB148C"/>
    <w:rsid w:val="00AB221C"/>
    <w:rsid w:val="00AB259C"/>
    <w:rsid w:val="00AB2AB7"/>
    <w:rsid w:val="00AB4B0C"/>
    <w:rsid w:val="00AB5689"/>
    <w:rsid w:val="00AB58BE"/>
    <w:rsid w:val="00AB7C5D"/>
    <w:rsid w:val="00AB7D41"/>
    <w:rsid w:val="00AC3B3B"/>
    <w:rsid w:val="00AC3BE0"/>
    <w:rsid w:val="00AC451B"/>
    <w:rsid w:val="00AC54C6"/>
    <w:rsid w:val="00AC706D"/>
    <w:rsid w:val="00AC7278"/>
    <w:rsid w:val="00AC72AA"/>
    <w:rsid w:val="00AD1495"/>
    <w:rsid w:val="00AD315B"/>
    <w:rsid w:val="00AD34BC"/>
    <w:rsid w:val="00AD59C8"/>
    <w:rsid w:val="00AD5C4F"/>
    <w:rsid w:val="00AD6B4D"/>
    <w:rsid w:val="00AD7B43"/>
    <w:rsid w:val="00AE0BA3"/>
    <w:rsid w:val="00AE1709"/>
    <w:rsid w:val="00AE4D45"/>
    <w:rsid w:val="00AE5534"/>
    <w:rsid w:val="00AE5A6D"/>
    <w:rsid w:val="00AE7502"/>
    <w:rsid w:val="00AE7C74"/>
    <w:rsid w:val="00AF040C"/>
    <w:rsid w:val="00AF0C25"/>
    <w:rsid w:val="00AF0E69"/>
    <w:rsid w:val="00AF1227"/>
    <w:rsid w:val="00AF178D"/>
    <w:rsid w:val="00AF1A46"/>
    <w:rsid w:val="00AF1F52"/>
    <w:rsid w:val="00AF359E"/>
    <w:rsid w:val="00AF3D7F"/>
    <w:rsid w:val="00AF3FB6"/>
    <w:rsid w:val="00AF5094"/>
    <w:rsid w:val="00AF5132"/>
    <w:rsid w:val="00AF557B"/>
    <w:rsid w:val="00AF5B11"/>
    <w:rsid w:val="00AF5E47"/>
    <w:rsid w:val="00AF6713"/>
    <w:rsid w:val="00AF7B94"/>
    <w:rsid w:val="00B0283F"/>
    <w:rsid w:val="00B0498F"/>
    <w:rsid w:val="00B04A37"/>
    <w:rsid w:val="00B05598"/>
    <w:rsid w:val="00B05C69"/>
    <w:rsid w:val="00B05CA2"/>
    <w:rsid w:val="00B111F2"/>
    <w:rsid w:val="00B11B04"/>
    <w:rsid w:val="00B12036"/>
    <w:rsid w:val="00B12512"/>
    <w:rsid w:val="00B12A23"/>
    <w:rsid w:val="00B12D5C"/>
    <w:rsid w:val="00B132D4"/>
    <w:rsid w:val="00B13A5F"/>
    <w:rsid w:val="00B14078"/>
    <w:rsid w:val="00B143AB"/>
    <w:rsid w:val="00B14F14"/>
    <w:rsid w:val="00B15DD0"/>
    <w:rsid w:val="00B16A43"/>
    <w:rsid w:val="00B175B9"/>
    <w:rsid w:val="00B17F91"/>
    <w:rsid w:val="00B2024D"/>
    <w:rsid w:val="00B206E8"/>
    <w:rsid w:val="00B20F19"/>
    <w:rsid w:val="00B24A55"/>
    <w:rsid w:val="00B24BF3"/>
    <w:rsid w:val="00B26333"/>
    <w:rsid w:val="00B26887"/>
    <w:rsid w:val="00B2692A"/>
    <w:rsid w:val="00B26A8D"/>
    <w:rsid w:val="00B26AB7"/>
    <w:rsid w:val="00B26BE5"/>
    <w:rsid w:val="00B275EF"/>
    <w:rsid w:val="00B2773A"/>
    <w:rsid w:val="00B278DD"/>
    <w:rsid w:val="00B27A63"/>
    <w:rsid w:val="00B30DC8"/>
    <w:rsid w:val="00B30F7C"/>
    <w:rsid w:val="00B310D1"/>
    <w:rsid w:val="00B31271"/>
    <w:rsid w:val="00B32560"/>
    <w:rsid w:val="00B3258A"/>
    <w:rsid w:val="00B32A48"/>
    <w:rsid w:val="00B334D1"/>
    <w:rsid w:val="00B3459B"/>
    <w:rsid w:val="00B34B02"/>
    <w:rsid w:val="00B352FF"/>
    <w:rsid w:val="00B353E3"/>
    <w:rsid w:val="00B363EA"/>
    <w:rsid w:val="00B367B2"/>
    <w:rsid w:val="00B3796E"/>
    <w:rsid w:val="00B40052"/>
    <w:rsid w:val="00B411AB"/>
    <w:rsid w:val="00B41646"/>
    <w:rsid w:val="00B41B4B"/>
    <w:rsid w:val="00B41D58"/>
    <w:rsid w:val="00B43710"/>
    <w:rsid w:val="00B45322"/>
    <w:rsid w:val="00B460B7"/>
    <w:rsid w:val="00B461EA"/>
    <w:rsid w:val="00B51437"/>
    <w:rsid w:val="00B524E7"/>
    <w:rsid w:val="00B5286A"/>
    <w:rsid w:val="00B53219"/>
    <w:rsid w:val="00B53313"/>
    <w:rsid w:val="00B535F0"/>
    <w:rsid w:val="00B538CD"/>
    <w:rsid w:val="00B53991"/>
    <w:rsid w:val="00B53D85"/>
    <w:rsid w:val="00B552BB"/>
    <w:rsid w:val="00B5581E"/>
    <w:rsid w:val="00B56886"/>
    <w:rsid w:val="00B570D6"/>
    <w:rsid w:val="00B57128"/>
    <w:rsid w:val="00B57F9D"/>
    <w:rsid w:val="00B60579"/>
    <w:rsid w:val="00B61EF3"/>
    <w:rsid w:val="00B62DAB"/>
    <w:rsid w:val="00B635FE"/>
    <w:rsid w:val="00B64433"/>
    <w:rsid w:val="00B644CB"/>
    <w:rsid w:val="00B65249"/>
    <w:rsid w:val="00B6546B"/>
    <w:rsid w:val="00B666E2"/>
    <w:rsid w:val="00B66881"/>
    <w:rsid w:val="00B675B4"/>
    <w:rsid w:val="00B67D06"/>
    <w:rsid w:val="00B67E29"/>
    <w:rsid w:val="00B67F19"/>
    <w:rsid w:val="00B71A1E"/>
    <w:rsid w:val="00B71DE4"/>
    <w:rsid w:val="00B729D8"/>
    <w:rsid w:val="00B72A87"/>
    <w:rsid w:val="00B7322A"/>
    <w:rsid w:val="00B735D6"/>
    <w:rsid w:val="00B749FE"/>
    <w:rsid w:val="00B763AD"/>
    <w:rsid w:val="00B822F9"/>
    <w:rsid w:val="00B8291F"/>
    <w:rsid w:val="00B832FF"/>
    <w:rsid w:val="00B83809"/>
    <w:rsid w:val="00B85509"/>
    <w:rsid w:val="00B86950"/>
    <w:rsid w:val="00B87824"/>
    <w:rsid w:val="00B901C6"/>
    <w:rsid w:val="00B904BA"/>
    <w:rsid w:val="00B90DAB"/>
    <w:rsid w:val="00B910ED"/>
    <w:rsid w:val="00B91A1C"/>
    <w:rsid w:val="00B922B3"/>
    <w:rsid w:val="00B9235F"/>
    <w:rsid w:val="00B93639"/>
    <w:rsid w:val="00B94A85"/>
    <w:rsid w:val="00B96030"/>
    <w:rsid w:val="00B96DD0"/>
    <w:rsid w:val="00B96FF5"/>
    <w:rsid w:val="00B97290"/>
    <w:rsid w:val="00B97A47"/>
    <w:rsid w:val="00B97B6A"/>
    <w:rsid w:val="00B97EAA"/>
    <w:rsid w:val="00BA0D41"/>
    <w:rsid w:val="00BA0F00"/>
    <w:rsid w:val="00BA2C34"/>
    <w:rsid w:val="00BA2E49"/>
    <w:rsid w:val="00BA3200"/>
    <w:rsid w:val="00BA4977"/>
    <w:rsid w:val="00BA5030"/>
    <w:rsid w:val="00BA5BF8"/>
    <w:rsid w:val="00BA64E6"/>
    <w:rsid w:val="00BA65B4"/>
    <w:rsid w:val="00BA73DC"/>
    <w:rsid w:val="00BB0794"/>
    <w:rsid w:val="00BB0F15"/>
    <w:rsid w:val="00BB13DA"/>
    <w:rsid w:val="00BB1556"/>
    <w:rsid w:val="00BB1907"/>
    <w:rsid w:val="00BB28A4"/>
    <w:rsid w:val="00BB2DEE"/>
    <w:rsid w:val="00BB313B"/>
    <w:rsid w:val="00BB63EB"/>
    <w:rsid w:val="00BB71C0"/>
    <w:rsid w:val="00BB7F08"/>
    <w:rsid w:val="00BC09A3"/>
    <w:rsid w:val="00BC0F2B"/>
    <w:rsid w:val="00BC127E"/>
    <w:rsid w:val="00BC210F"/>
    <w:rsid w:val="00BC39C0"/>
    <w:rsid w:val="00BC6941"/>
    <w:rsid w:val="00BC7904"/>
    <w:rsid w:val="00BD0E12"/>
    <w:rsid w:val="00BD10D2"/>
    <w:rsid w:val="00BD1534"/>
    <w:rsid w:val="00BD1B37"/>
    <w:rsid w:val="00BD1F98"/>
    <w:rsid w:val="00BD5A40"/>
    <w:rsid w:val="00BD5C7C"/>
    <w:rsid w:val="00BD66A7"/>
    <w:rsid w:val="00BE0A0C"/>
    <w:rsid w:val="00BE0AC0"/>
    <w:rsid w:val="00BE3267"/>
    <w:rsid w:val="00BE48AD"/>
    <w:rsid w:val="00BE628E"/>
    <w:rsid w:val="00BE65B4"/>
    <w:rsid w:val="00BE6DF5"/>
    <w:rsid w:val="00BE725F"/>
    <w:rsid w:val="00BF203F"/>
    <w:rsid w:val="00BF30D5"/>
    <w:rsid w:val="00BF393D"/>
    <w:rsid w:val="00BF4751"/>
    <w:rsid w:val="00BF4C2B"/>
    <w:rsid w:val="00BF577F"/>
    <w:rsid w:val="00BF6257"/>
    <w:rsid w:val="00BF72F2"/>
    <w:rsid w:val="00C00251"/>
    <w:rsid w:val="00C0210F"/>
    <w:rsid w:val="00C02465"/>
    <w:rsid w:val="00C047D1"/>
    <w:rsid w:val="00C04A2A"/>
    <w:rsid w:val="00C06BF7"/>
    <w:rsid w:val="00C06FC5"/>
    <w:rsid w:val="00C07158"/>
    <w:rsid w:val="00C07AEC"/>
    <w:rsid w:val="00C10506"/>
    <w:rsid w:val="00C107F8"/>
    <w:rsid w:val="00C11D27"/>
    <w:rsid w:val="00C134D0"/>
    <w:rsid w:val="00C13BE5"/>
    <w:rsid w:val="00C14891"/>
    <w:rsid w:val="00C149F7"/>
    <w:rsid w:val="00C14EF6"/>
    <w:rsid w:val="00C15137"/>
    <w:rsid w:val="00C15286"/>
    <w:rsid w:val="00C168D4"/>
    <w:rsid w:val="00C16C45"/>
    <w:rsid w:val="00C1732C"/>
    <w:rsid w:val="00C17BA5"/>
    <w:rsid w:val="00C17DEE"/>
    <w:rsid w:val="00C20622"/>
    <w:rsid w:val="00C21D7F"/>
    <w:rsid w:val="00C22D3D"/>
    <w:rsid w:val="00C23AB4"/>
    <w:rsid w:val="00C24707"/>
    <w:rsid w:val="00C24EB8"/>
    <w:rsid w:val="00C250FF"/>
    <w:rsid w:val="00C25156"/>
    <w:rsid w:val="00C2515F"/>
    <w:rsid w:val="00C25648"/>
    <w:rsid w:val="00C26C05"/>
    <w:rsid w:val="00C2726D"/>
    <w:rsid w:val="00C2749B"/>
    <w:rsid w:val="00C27787"/>
    <w:rsid w:val="00C27CE5"/>
    <w:rsid w:val="00C30013"/>
    <w:rsid w:val="00C309C6"/>
    <w:rsid w:val="00C33A37"/>
    <w:rsid w:val="00C345A2"/>
    <w:rsid w:val="00C367CC"/>
    <w:rsid w:val="00C37FAF"/>
    <w:rsid w:val="00C37FE9"/>
    <w:rsid w:val="00C400EE"/>
    <w:rsid w:val="00C410A9"/>
    <w:rsid w:val="00C41879"/>
    <w:rsid w:val="00C41C3E"/>
    <w:rsid w:val="00C41F20"/>
    <w:rsid w:val="00C428BB"/>
    <w:rsid w:val="00C44178"/>
    <w:rsid w:val="00C44869"/>
    <w:rsid w:val="00C44B17"/>
    <w:rsid w:val="00C46370"/>
    <w:rsid w:val="00C474D8"/>
    <w:rsid w:val="00C50E8C"/>
    <w:rsid w:val="00C50F09"/>
    <w:rsid w:val="00C50F13"/>
    <w:rsid w:val="00C5115B"/>
    <w:rsid w:val="00C5259E"/>
    <w:rsid w:val="00C52C18"/>
    <w:rsid w:val="00C53411"/>
    <w:rsid w:val="00C5354D"/>
    <w:rsid w:val="00C54420"/>
    <w:rsid w:val="00C551D8"/>
    <w:rsid w:val="00C55365"/>
    <w:rsid w:val="00C5658E"/>
    <w:rsid w:val="00C571E0"/>
    <w:rsid w:val="00C575CA"/>
    <w:rsid w:val="00C6343D"/>
    <w:rsid w:val="00C635A7"/>
    <w:rsid w:val="00C63F3B"/>
    <w:rsid w:val="00C641F8"/>
    <w:rsid w:val="00C6488D"/>
    <w:rsid w:val="00C64CE1"/>
    <w:rsid w:val="00C64F95"/>
    <w:rsid w:val="00C65838"/>
    <w:rsid w:val="00C65F43"/>
    <w:rsid w:val="00C6669D"/>
    <w:rsid w:val="00C66CEA"/>
    <w:rsid w:val="00C70A2C"/>
    <w:rsid w:val="00C7160E"/>
    <w:rsid w:val="00C71AD1"/>
    <w:rsid w:val="00C71CA6"/>
    <w:rsid w:val="00C734C2"/>
    <w:rsid w:val="00C737EF"/>
    <w:rsid w:val="00C73A4A"/>
    <w:rsid w:val="00C74267"/>
    <w:rsid w:val="00C74AE4"/>
    <w:rsid w:val="00C75018"/>
    <w:rsid w:val="00C768F0"/>
    <w:rsid w:val="00C76EB1"/>
    <w:rsid w:val="00C77B31"/>
    <w:rsid w:val="00C814A3"/>
    <w:rsid w:val="00C816C4"/>
    <w:rsid w:val="00C82E2B"/>
    <w:rsid w:val="00C82E69"/>
    <w:rsid w:val="00C8346C"/>
    <w:rsid w:val="00C83746"/>
    <w:rsid w:val="00C83F60"/>
    <w:rsid w:val="00C842A1"/>
    <w:rsid w:val="00C8585D"/>
    <w:rsid w:val="00C8594B"/>
    <w:rsid w:val="00C85C77"/>
    <w:rsid w:val="00C87329"/>
    <w:rsid w:val="00C87B57"/>
    <w:rsid w:val="00C90C6E"/>
    <w:rsid w:val="00C91A8E"/>
    <w:rsid w:val="00C94F79"/>
    <w:rsid w:val="00C95498"/>
    <w:rsid w:val="00C95DDA"/>
    <w:rsid w:val="00C9741D"/>
    <w:rsid w:val="00C97B3B"/>
    <w:rsid w:val="00CA0029"/>
    <w:rsid w:val="00CA01F0"/>
    <w:rsid w:val="00CA15DB"/>
    <w:rsid w:val="00CA1D26"/>
    <w:rsid w:val="00CA262F"/>
    <w:rsid w:val="00CA3102"/>
    <w:rsid w:val="00CA4127"/>
    <w:rsid w:val="00CA41DC"/>
    <w:rsid w:val="00CA4E96"/>
    <w:rsid w:val="00CA5916"/>
    <w:rsid w:val="00CA6F73"/>
    <w:rsid w:val="00CA7613"/>
    <w:rsid w:val="00CA79D3"/>
    <w:rsid w:val="00CB03C5"/>
    <w:rsid w:val="00CB19FF"/>
    <w:rsid w:val="00CB2773"/>
    <w:rsid w:val="00CB286C"/>
    <w:rsid w:val="00CB2BAF"/>
    <w:rsid w:val="00CB3506"/>
    <w:rsid w:val="00CB3E21"/>
    <w:rsid w:val="00CB4052"/>
    <w:rsid w:val="00CB4662"/>
    <w:rsid w:val="00CB4905"/>
    <w:rsid w:val="00CB59BA"/>
    <w:rsid w:val="00CB6757"/>
    <w:rsid w:val="00CB7350"/>
    <w:rsid w:val="00CC1096"/>
    <w:rsid w:val="00CC2408"/>
    <w:rsid w:val="00CC27EB"/>
    <w:rsid w:val="00CC3154"/>
    <w:rsid w:val="00CC3172"/>
    <w:rsid w:val="00CC360C"/>
    <w:rsid w:val="00CC37A4"/>
    <w:rsid w:val="00CC4260"/>
    <w:rsid w:val="00CC42BA"/>
    <w:rsid w:val="00CC4347"/>
    <w:rsid w:val="00CC4710"/>
    <w:rsid w:val="00CC4C54"/>
    <w:rsid w:val="00CC4EAE"/>
    <w:rsid w:val="00CC4EF1"/>
    <w:rsid w:val="00CC55C5"/>
    <w:rsid w:val="00CC5F90"/>
    <w:rsid w:val="00CC5FBF"/>
    <w:rsid w:val="00CC7380"/>
    <w:rsid w:val="00CC7BA5"/>
    <w:rsid w:val="00CD0F91"/>
    <w:rsid w:val="00CD114B"/>
    <w:rsid w:val="00CD1E00"/>
    <w:rsid w:val="00CD3218"/>
    <w:rsid w:val="00CD3557"/>
    <w:rsid w:val="00CD5135"/>
    <w:rsid w:val="00CD57D6"/>
    <w:rsid w:val="00CD5D26"/>
    <w:rsid w:val="00CD6346"/>
    <w:rsid w:val="00CD77DD"/>
    <w:rsid w:val="00CE0ED0"/>
    <w:rsid w:val="00CE1876"/>
    <w:rsid w:val="00CE291E"/>
    <w:rsid w:val="00CE2AB9"/>
    <w:rsid w:val="00CE3AD9"/>
    <w:rsid w:val="00CE3AE8"/>
    <w:rsid w:val="00CE3F46"/>
    <w:rsid w:val="00CE3F5C"/>
    <w:rsid w:val="00CE4B8B"/>
    <w:rsid w:val="00CE5E38"/>
    <w:rsid w:val="00CE65F9"/>
    <w:rsid w:val="00CE6876"/>
    <w:rsid w:val="00CE6F80"/>
    <w:rsid w:val="00CE7582"/>
    <w:rsid w:val="00CE7FE1"/>
    <w:rsid w:val="00CF04B8"/>
    <w:rsid w:val="00CF122C"/>
    <w:rsid w:val="00CF136A"/>
    <w:rsid w:val="00CF1663"/>
    <w:rsid w:val="00CF19B3"/>
    <w:rsid w:val="00CF1D0E"/>
    <w:rsid w:val="00CF2BCB"/>
    <w:rsid w:val="00CF308C"/>
    <w:rsid w:val="00CF513D"/>
    <w:rsid w:val="00CF5DD6"/>
    <w:rsid w:val="00CF714E"/>
    <w:rsid w:val="00D016E4"/>
    <w:rsid w:val="00D01AA7"/>
    <w:rsid w:val="00D0226F"/>
    <w:rsid w:val="00D02504"/>
    <w:rsid w:val="00D03B87"/>
    <w:rsid w:val="00D041EC"/>
    <w:rsid w:val="00D0422B"/>
    <w:rsid w:val="00D04863"/>
    <w:rsid w:val="00D05A68"/>
    <w:rsid w:val="00D10988"/>
    <w:rsid w:val="00D117C5"/>
    <w:rsid w:val="00D1184F"/>
    <w:rsid w:val="00D1272A"/>
    <w:rsid w:val="00D13EB9"/>
    <w:rsid w:val="00D13FB9"/>
    <w:rsid w:val="00D14B4D"/>
    <w:rsid w:val="00D156FC"/>
    <w:rsid w:val="00D17787"/>
    <w:rsid w:val="00D17EF2"/>
    <w:rsid w:val="00D20BA0"/>
    <w:rsid w:val="00D2171F"/>
    <w:rsid w:val="00D21759"/>
    <w:rsid w:val="00D21CA0"/>
    <w:rsid w:val="00D21FF4"/>
    <w:rsid w:val="00D22194"/>
    <w:rsid w:val="00D23CEB"/>
    <w:rsid w:val="00D24324"/>
    <w:rsid w:val="00D244B6"/>
    <w:rsid w:val="00D261B1"/>
    <w:rsid w:val="00D26798"/>
    <w:rsid w:val="00D2702F"/>
    <w:rsid w:val="00D30FB3"/>
    <w:rsid w:val="00D31274"/>
    <w:rsid w:val="00D3127A"/>
    <w:rsid w:val="00D315E9"/>
    <w:rsid w:val="00D3167E"/>
    <w:rsid w:val="00D32223"/>
    <w:rsid w:val="00D33C7C"/>
    <w:rsid w:val="00D3512D"/>
    <w:rsid w:val="00D35218"/>
    <w:rsid w:val="00D35C45"/>
    <w:rsid w:val="00D367AF"/>
    <w:rsid w:val="00D37603"/>
    <w:rsid w:val="00D401D0"/>
    <w:rsid w:val="00D4024C"/>
    <w:rsid w:val="00D40F51"/>
    <w:rsid w:val="00D41C3D"/>
    <w:rsid w:val="00D41EC5"/>
    <w:rsid w:val="00D42B7D"/>
    <w:rsid w:val="00D42D77"/>
    <w:rsid w:val="00D42EFE"/>
    <w:rsid w:val="00D43403"/>
    <w:rsid w:val="00D440F8"/>
    <w:rsid w:val="00D454C0"/>
    <w:rsid w:val="00D45B93"/>
    <w:rsid w:val="00D46342"/>
    <w:rsid w:val="00D47011"/>
    <w:rsid w:val="00D47866"/>
    <w:rsid w:val="00D5074D"/>
    <w:rsid w:val="00D5218A"/>
    <w:rsid w:val="00D5264C"/>
    <w:rsid w:val="00D54450"/>
    <w:rsid w:val="00D5548C"/>
    <w:rsid w:val="00D557E4"/>
    <w:rsid w:val="00D55F64"/>
    <w:rsid w:val="00D5688E"/>
    <w:rsid w:val="00D569DD"/>
    <w:rsid w:val="00D56A13"/>
    <w:rsid w:val="00D56B16"/>
    <w:rsid w:val="00D57498"/>
    <w:rsid w:val="00D57EF6"/>
    <w:rsid w:val="00D61EF4"/>
    <w:rsid w:val="00D62FBB"/>
    <w:rsid w:val="00D64055"/>
    <w:rsid w:val="00D65086"/>
    <w:rsid w:val="00D66062"/>
    <w:rsid w:val="00D671C3"/>
    <w:rsid w:val="00D67728"/>
    <w:rsid w:val="00D7570B"/>
    <w:rsid w:val="00D759B7"/>
    <w:rsid w:val="00D7606A"/>
    <w:rsid w:val="00D76AEA"/>
    <w:rsid w:val="00D80510"/>
    <w:rsid w:val="00D80784"/>
    <w:rsid w:val="00D81085"/>
    <w:rsid w:val="00D813D0"/>
    <w:rsid w:val="00D816B8"/>
    <w:rsid w:val="00D82284"/>
    <w:rsid w:val="00D82E0C"/>
    <w:rsid w:val="00D83302"/>
    <w:rsid w:val="00D839F6"/>
    <w:rsid w:val="00D83A26"/>
    <w:rsid w:val="00D83CEA"/>
    <w:rsid w:val="00D84750"/>
    <w:rsid w:val="00D850BE"/>
    <w:rsid w:val="00D8552A"/>
    <w:rsid w:val="00D856D0"/>
    <w:rsid w:val="00D86ACE"/>
    <w:rsid w:val="00D8745A"/>
    <w:rsid w:val="00D8763B"/>
    <w:rsid w:val="00D905E8"/>
    <w:rsid w:val="00D91A16"/>
    <w:rsid w:val="00D91B82"/>
    <w:rsid w:val="00D92AC5"/>
    <w:rsid w:val="00D94308"/>
    <w:rsid w:val="00D95F64"/>
    <w:rsid w:val="00D96B34"/>
    <w:rsid w:val="00D9710B"/>
    <w:rsid w:val="00D973B7"/>
    <w:rsid w:val="00D979DF"/>
    <w:rsid w:val="00D97CEF"/>
    <w:rsid w:val="00DA12C6"/>
    <w:rsid w:val="00DA18B0"/>
    <w:rsid w:val="00DA2235"/>
    <w:rsid w:val="00DA22D9"/>
    <w:rsid w:val="00DA371D"/>
    <w:rsid w:val="00DA397E"/>
    <w:rsid w:val="00DA451F"/>
    <w:rsid w:val="00DA4CED"/>
    <w:rsid w:val="00DA5647"/>
    <w:rsid w:val="00DA56F0"/>
    <w:rsid w:val="00DA59BF"/>
    <w:rsid w:val="00DA6043"/>
    <w:rsid w:val="00DA6BA9"/>
    <w:rsid w:val="00DA7404"/>
    <w:rsid w:val="00DB0DF5"/>
    <w:rsid w:val="00DB18ED"/>
    <w:rsid w:val="00DB1A44"/>
    <w:rsid w:val="00DB2E85"/>
    <w:rsid w:val="00DB5E78"/>
    <w:rsid w:val="00DB607C"/>
    <w:rsid w:val="00DB6496"/>
    <w:rsid w:val="00DB6BF8"/>
    <w:rsid w:val="00DB725D"/>
    <w:rsid w:val="00DB79D8"/>
    <w:rsid w:val="00DC1E93"/>
    <w:rsid w:val="00DC2E2D"/>
    <w:rsid w:val="00DC478A"/>
    <w:rsid w:val="00DC4D09"/>
    <w:rsid w:val="00DC70E8"/>
    <w:rsid w:val="00DC71D6"/>
    <w:rsid w:val="00DC75F4"/>
    <w:rsid w:val="00DD022F"/>
    <w:rsid w:val="00DD0785"/>
    <w:rsid w:val="00DD0EC7"/>
    <w:rsid w:val="00DD129D"/>
    <w:rsid w:val="00DD1367"/>
    <w:rsid w:val="00DD2DAE"/>
    <w:rsid w:val="00DD373A"/>
    <w:rsid w:val="00DD3C70"/>
    <w:rsid w:val="00DD50FC"/>
    <w:rsid w:val="00DD6005"/>
    <w:rsid w:val="00DD691F"/>
    <w:rsid w:val="00DD6DA9"/>
    <w:rsid w:val="00DD7A44"/>
    <w:rsid w:val="00DD7C22"/>
    <w:rsid w:val="00DE06C4"/>
    <w:rsid w:val="00DE0F21"/>
    <w:rsid w:val="00DE13C8"/>
    <w:rsid w:val="00DE1838"/>
    <w:rsid w:val="00DE1C0A"/>
    <w:rsid w:val="00DE1C84"/>
    <w:rsid w:val="00DE21C2"/>
    <w:rsid w:val="00DE221A"/>
    <w:rsid w:val="00DE240E"/>
    <w:rsid w:val="00DE2B8A"/>
    <w:rsid w:val="00DE2EF3"/>
    <w:rsid w:val="00DE3707"/>
    <w:rsid w:val="00DE383F"/>
    <w:rsid w:val="00DE43B7"/>
    <w:rsid w:val="00DE4D9C"/>
    <w:rsid w:val="00DE50A4"/>
    <w:rsid w:val="00DE5B78"/>
    <w:rsid w:val="00DE6ECB"/>
    <w:rsid w:val="00DE6FFE"/>
    <w:rsid w:val="00DF1721"/>
    <w:rsid w:val="00DF1DAC"/>
    <w:rsid w:val="00DF22B4"/>
    <w:rsid w:val="00DF3CC3"/>
    <w:rsid w:val="00DF4A43"/>
    <w:rsid w:val="00DF51DE"/>
    <w:rsid w:val="00DF5B87"/>
    <w:rsid w:val="00DF5D35"/>
    <w:rsid w:val="00DF61C4"/>
    <w:rsid w:val="00DF7543"/>
    <w:rsid w:val="00DF78FC"/>
    <w:rsid w:val="00E004B1"/>
    <w:rsid w:val="00E01B74"/>
    <w:rsid w:val="00E02AEE"/>
    <w:rsid w:val="00E0360B"/>
    <w:rsid w:val="00E03641"/>
    <w:rsid w:val="00E045F2"/>
    <w:rsid w:val="00E0471B"/>
    <w:rsid w:val="00E06771"/>
    <w:rsid w:val="00E067E9"/>
    <w:rsid w:val="00E06CF4"/>
    <w:rsid w:val="00E06F9A"/>
    <w:rsid w:val="00E074A0"/>
    <w:rsid w:val="00E078E7"/>
    <w:rsid w:val="00E07CE4"/>
    <w:rsid w:val="00E101B8"/>
    <w:rsid w:val="00E105AF"/>
    <w:rsid w:val="00E10BCB"/>
    <w:rsid w:val="00E10F1E"/>
    <w:rsid w:val="00E12DC3"/>
    <w:rsid w:val="00E13468"/>
    <w:rsid w:val="00E1354E"/>
    <w:rsid w:val="00E1374E"/>
    <w:rsid w:val="00E13B02"/>
    <w:rsid w:val="00E13C28"/>
    <w:rsid w:val="00E1426C"/>
    <w:rsid w:val="00E14DC1"/>
    <w:rsid w:val="00E16A16"/>
    <w:rsid w:val="00E17677"/>
    <w:rsid w:val="00E17C19"/>
    <w:rsid w:val="00E20AF6"/>
    <w:rsid w:val="00E20D3A"/>
    <w:rsid w:val="00E216CA"/>
    <w:rsid w:val="00E21D7D"/>
    <w:rsid w:val="00E21F4B"/>
    <w:rsid w:val="00E22371"/>
    <w:rsid w:val="00E2245F"/>
    <w:rsid w:val="00E224A0"/>
    <w:rsid w:val="00E22A96"/>
    <w:rsid w:val="00E23645"/>
    <w:rsid w:val="00E24909"/>
    <w:rsid w:val="00E25348"/>
    <w:rsid w:val="00E25439"/>
    <w:rsid w:val="00E25616"/>
    <w:rsid w:val="00E25796"/>
    <w:rsid w:val="00E265B6"/>
    <w:rsid w:val="00E26BD1"/>
    <w:rsid w:val="00E2705B"/>
    <w:rsid w:val="00E27835"/>
    <w:rsid w:val="00E3003C"/>
    <w:rsid w:val="00E313E4"/>
    <w:rsid w:val="00E31691"/>
    <w:rsid w:val="00E32117"/>
    <w:rsid w:val="00E334D5"/>
    <w:rsid w:val="00E33D1D"/>
    <w:rsid w:val="00E34B0E"/>
    <w:rsid w:val="00E35D14"/>
    <w:rsid w:val="00E36A1B"/>
    <w:rsid w:val="00E36E56"/>
    <w:rsid w:val="00E37620"/>
    <w:rsid w:val="00E40A39"/>
    <w:rsid w:val="00E416F1"/>
    <w:rsid w:val="00E41F00"/>
    <w:rsid w:val="00E4229D"/>
    <w:rsid w:val="00E42551"/>
    <w:rsid w:val="00E42B3D"/>
    <w:rsid w:val="00E4376A"/>
    <w:rsid w:val="00E437ED"/>
    <w:rsid w:val="00E43ABC"/>
    <w:rsid w:val="00E4421E"/>
    <w:rsid w:val="00E4498D"/>
    <w:rsid w:val="00E44CF6"/>
    <w:rsid w:val="00E450E0"/>
    <w:rsid w:val="00E51825"/>
    <w:rsid w:val="00E51EA3"/>
    <w:rsid w:val="00E51FF7"/>
    <w:rsid w:val="00E5321D"/>
    <w:rsid w:val="00E532D8"/>
    <w:rsid w:val="00E537D5"/>
    <w:rsid w:val="00E53A91"/>
    <w:rsid w:val="00E54EB6"/>
    <w:rsid w:val="00E55CFB"/>
    <w:rsid w:val="00E55D54"/>
    <w:rsid w:val="00E604C1"/>
    <w:rsid w:val="00E60E1D"/>
    <w:rsid w:val="00E616B0"/>
    <w:rsid w:val="00E61788"/>
    <w:rsid w:val="00E617F3"/>
    <w:rsid w:val="00E61A8A"/>
    <w:rsid w:val="00E62037"/>
    <w:rsid w:val="00E62592"/>
    <w:rsid w:val="00E6342A"/>
    <w:rsid w:val="00E6399A"/>
    <w:rsid w:val="00E63BC5"/>
    <w:rsid w:val="00E641D1"/>
    <w:rsid w:val="00E6476A"/>
    <w:rsid w:val="00E64AD9"/>
    <w:rsid w:val="00E65B3B"/>
    <w:rsid w:val="00E70CC0"/>
    <w:rsid w:val="00E715A7"/>
    <w:rsid w:val="00E72A3C"/>
    <w:rsid w:val="00E733D0"/>
    <w:rsid w:val="00E73B53"/>
    <w:rsid w:val="00E74381"/>
    <w:rsid w:val="00E75889"/>
    <w:rsid w:val="00E75E8D"/>
    <w:rsid w:val="00E7657D"/>
    <w:rsid w:val="00E80016"/>
    <w:rsid w:val="00E80DD1"/>
    <w:rsid w:val="00E816C5"/>
    <w:rsid w:val="00E82BAF"/>
    <w:rsid w:val="00E83927"/>
    <w:rsid w:val="00E85023"/>
    <w:rsid w:val="00E85752"/>
    <w:rsid w:val="00E85AD2"/>
    <w:rsid w:val="00E8633F"/>
    <w:rsid w:val="00E865EB"/>
    <w:rsid w:val="00E9290A"/>
    <w:rsid w:val="00E92A8C"/>
    <w:rsid w:val="00E93AE4"/>
    <w:rsid w:val="00E93CDC"/>
    <w:rsid w:val="00E940EE"/>
    <w:rsid w:val="00E95464"/>
    <w:rsid w:val="00E954A2"/>
    <w:rsid w:val="00E95DDE"/>
    <w:rsid w:val="00E966E4"/>
    <w:rsid w:val="00E97390"/>
    <w:rsid w:val="00E97683"/>
    <w:rsid w:val="00E97F82"/>
    <w:rsid w:val="00EA01A2"/>
    <w:rsid w:val="00EA0388"/>
    <w:rsid w:val="00EA1736"/>
    <w:rsid w:val="00EA1D28"/>
    <w:rsid w:val="00EA1E44"/>
    <w:rsid w:val="00EA2788"/>
    <w:rsid w:val="00EA2897"/>
    <w:rsid w:val="00EA4490"/>
    <w:rsid w:val="00EA4496"/>
    <w:rsid w:val="00EA4568"/>
    <w:rsid w:val="00EA6A10"/>
    <w:rsid w:val="00EA6D87"/>
    <w:rsid w:val="00EA6E8E"/>
    <w:rsid w:val="00EA6F03"/>
    <w:rsid w:val="00EA7A8D"/>
    <w:rsid w:val="00EA7FBB"/>
    <w:rsid w:val="00EB077D"/>
    <w:rsid w:val="00EB10AF"/>
    <w:rsid w:val="00EB2A0F"/>
    <w:rsid w:val="00EB2C81"/>
    <w:rsid w:val="00EB2FB7"/>
    <w:rsid w:val="00EB3E89"/>
    <w:rsid w:val="00EB435E"/>
    <w:rsid w:val="00EB5279"/>
    <w:rsid w:val="00EB5D31"/>
    <w:rsid w:val="00EB5DA9"/>
    <w:rsid w:val="00EB6D0C"/>
    <w:rsid w:val="00EB74FE"/>
    <w:rsid w:val="00EB7900"/>
    <w:rsid w:val="00EC08AB"/>
    <w:rsid w:val="00EC17E0"/>
    <w:rsid w:val="00EC3357"/>
    <w:rsid w:val="00EC5060"/>
    <w:rsid w:val="00EC5392"/>
    <w:rsid w:val="00EC5A12"/>
    <w:rsid w:val="00EC6BE1"/>
    <w:rsid w:val="00EC6D48"/>
    <w:rsid w:val="00ED070C"/>
    <w:rsid w:val="00ED0DC9"/>
    <w:rsid w:val="00ED1499"/>
    <w:rsid w:val="00ED1594"/>
    <w:rsid w:val="00ED1FB9"/>
    <w:rsid w:val="00ED5E05"/>
    <w:rsid w:val="00ED736E"/>
    <w:rsid w:val="00ED7524"/>
    <w:rsid w:val="00EE03E3"/>
    <w:rsid w:val="00EE0D95"/>
    <w:rsid w:val="00EE16CA"/>
    <w:rsid w:val="00EE1A1D"/>
    <w:rsid w:val="00EE41A0"/>
    <w:rsid w:val="00EE48CC"/>
    <w:rsid w:val="00EE5766"/>
    <w:rsid w:val="00EE5A5F"/>
    <w:rsid w:val="00EE5C69"/>
    <w:rsid w:val="00EE63A7"/>
    <w:rsid w:val="00EE6A34"/>
    <w:rsid w:val="00EE6DAC"/>
    <w:rsid w:val="00EE706E"/>
    <w:rsid w:val="00EE7644"/>
    <w:rsid w:val="00EE77F6"/>
    <w:rsid w:val="00EE7EDF"/>
    <w:rsid w:val="00EF0A0F"/>
    <w:rsid w:val="00EF0BE6"/>
    <w:rsid w:val="00EF1A01"/>
    <w:rsid w:val="00EF2B11"/>
    <w:rsid w:val="00EF302A"/>
    <w:rsid w:val="00EF3FDA"/>
    <w:rsid w:val="00EF434E"/>
    <w:rsid w:val="00EF48D9"/>
    <w:rsid w:val="00EF4E2B"/>
    <w:rsid w:val="00EF4E5A"/>
    <w:rsid w:val="00EF5167"/>
    <w:rsid w:val="00EF52D9"/>
    <w:rsid w:val="00EF55A0"/>
    <w:rsid w:val="00EF7703"/>
    <w:rsid w:val="00F00168"/>
    <w:rsid w:val="00F0049E"/>
    <w:rsid w:val="00F01E50"/>
    <w:rsid w:val="00F0214E"/>
    <w:rsid w:val="00F024F4"/>
    <w:rsid w:val="00F02A04"/>
    <w:rsid w:val="00F02DE3"/>
    <w:rsid w:val="00F02ECA"/>
    <w:rsid w:val="00F03426"/>
    <w:rsid w:val="00F04B7D"/>
    <w:rsid w:val="00F05136"/>
    <w:rsid w:val="00F0574D"/>
    <w:rsid w:val="00F05CC5"/>
    <w:rsid w:val="00F05CE6"/>
    <w:rsid w:val="00F06922"/>
    <w:rsid w:val="00F06A9B"/>
    <w:rsid w:val="00F06E46"/>
    <w:rsid w:val="00F101AC"/>
    <w:rsid w:val="00F11825"/>
    <w:rsid w:val="00F123C8"/>
    <w:rsid w:val="00F12415"/>
    <w:rsid w:val="00F12FF8"/>
    <w:rsid w:val="00F14CB4"/>
    <w:rsid w:val="00F15663"/>
    <w:rsid w:val="00F162C6"/>
    <w:rsid w:val="00F172FD"/>
    <w:rsid w:val="00F2045C"/>
    <w:rsid w:val="00F228A5"/>
    <w:rsid w:val="00F22F2D"/>
    <w:rsid w:val="00F240FB"/>
    <w:rsid w:val="00F24C80"/>
    <w:rsid w:val="00F254A5"/>
    <w:rsid w:val="00F27FD4"/>
    <w:rsid w:val="00F3015B"/>
    <w:rsid w:val="00F312A4"/>
    <w:rsid w:val="00F319C2"/>
    <w:rsid w:val="00F32A80"/>
    <w:rsid w:val="00F336DD"/>
    <w:rsid w:val="00F3582F"/>
    <w:rsid w:val="00F36634"/>
    <w:rsid w:val="00F37F25"/>
    <w:rsid w:val="00F408FB"/>
    <w:rsid w:val="00F41356"/>
    <w:rsid w:val="00F452CE"/>
    <w:rsid w:val="00F455F6"/>
    <w:rsid w:val="00F45B34"/>
    <w:rsid w:val="00F4620C"/>
    <w:rsid w:val="00F470FC"/>
    <w:rsid w:val="00F4780A"/>
    <w:rsid w:val="00F509A9"/>
    <w:rsid w:val="00F50B6D"/>
    <w:rsid w:val="00F5141D"/>
    <w:rsid w:val="00F51894"/>
    <w:rsid w:val="00F51A00"/>
    <w:rsid w:val="00F51FE5"/>
    <w:rsid w:val="00F52EB1"/>
    <w:rsid w:val="00F53AD5"/>
    <w:rsid w:val="00F53C90"/>
    <w:rsid w:val="00F53E3B"/>
    <w:rsid w:val="00F54FAE"/>
    <w:rsid w:val="00F54FB4"/>
    <w:rsid w:val="00F5543D"/>
    <w:rsid w:val="00F56CC7"/>
    <w:rsid w:val="00F57B81"/>
    <w:rsid w:val="00F624AF"/>
    <w:rsid w:val="00F63161"/>
    <w:rsid w:val="00F64D7B"/>
    <w:rsid w:val="00F65DE4"/>
    <w:rsid w:val="00F65E44"/>
    <w:rsid w:val="00F65E9A"/>
    <w:rsid w:val="00F65EF5"/>
    <w:rsid w:val="00F6615E"/>
    <w:rsid w:val="00F6639C"/>
    <w:rsid w:val="00F6760D"/>
    <w:rsid w:val="00F709B0"/>
    <w:rsid w:val="00F70B67"/>
    <w:rsid w:val="00F70B99"/>
    <w:rsid w:val="00F71D98"/>
    <w:rsid w:val="00F7201A"/>
    <w:rsid w:val="00F72538"/>
    <w:rsid w:val="00F72F83"/>
    <w:rsid w:val="00F75A16"/>
    <w:rsid w:val="00F7663C"/>
    <w:rsid w:val="00F76D6F"/>
    <w:rsid w:val="00F7748B"/>
    <w:rsid w:val="00F7794F"/>
    <w:rsid w:val="00F801BB"/>
    <w:rsid w:val="00F80698"/>
    <w:rsid w:val="00F81703"/>
    <w:rsid w:val="00F8236E"/>
    <w:rsid w:val="00F82646"/>
    <w:rsid w:val="00F82683"/>
    <w:rsid w:val="00F82AA5"/>
    <w:rsid w:val="00F82F9F"/>
    <w:rsid w:val="00F83021"/>
    <w:rsid w:val="00F83EC2"/>
    <w:rsid w:val="00F840BD"/>
    <w:rsid w:val="00F840C4"/>
    <w:rsid w:val="00F8458A"/>
    <w:rsid w:val="00F8480C"/>
    <w:rsid w:val="00F8486A"/>
    <w:rsid w:val="00F84DD1"/>
    <w:rsid w:val="00F856A6"/>
    <w:rsid w:val="00F86001"/>
    <w:rsid w:val="00F8634C"/>
    <w:rsid w:val="00F86A61"/>
    <w:rsid w:val="00F86F3A"/>
    <w:rsid w:val="00F87CA7"/>
    <w:rsid w:val="00F90011"/>
    <w:rsid w:val="00F90B85"/>
    <w:rsid w:val="00F9114D"/>
    <w:rsid w:val="00F920DC"/>
    <w:rsid w:val="00F93539"/>
    <w:rsid w:val="00F93AA2"/>
    <w:rsid w:val="00F94695"/>
    <w:rsid w:val="00F946EA"/>
    <w:rsid w:val="00F951B5"/>
    <w:rsid w:val="00F951E0"/>
    <w:rsid w:val="00F954A2"/>
    <w:rsid w:val="00F9583F"/>
    <w:rsid w:val="00F96328"/>
    <w:rsid w:val="00F96841"/>
    <w:rsid w:val="00F975A5"/>
    <w:rsid w:val="00F97975"/>
    <w:rsid w:val="00FA0948"/>
    <w:rsid w:val="00FA0ADE"/>
    <w:rsid w:val="00FA0DB4"/>
    <w:rsid w:val="00FA168C"/>
    <w:rsid w:val="00FA1E05"/>
    <w:rsid w:val="00FA25C4"/>
    <w:rsid w:val="00FA2B73"/>
    <w:rsid w:val="00FA2DAD"/>
    <w:rsid w:val="00FA3189"/>
    <w:rsid w:val="00FA32DC"/>
    <w:rsid w:val="00FA35C1"/>
    <w:rsid w:val="00FA3FE3"/>
    <w:rsid w:val="00FA4819"/>
    <w:rsid w:val="00FA4D39"/>
    <w:rsid w:val="00FA4F2D"/>
    <w:rsid w:val="00FA5970"/>
    <w:rsid w:val="00FA5B12"/>
    <w:rsid w:val="00FA5C0B"/>
    <w:rsid w:val="00FA5FFD"/>
    <w:rsid w:val="00FA7583"/>
    <w:rsid w:val="00FA7833"/>
    <w:rsid w:val="00FB0094"/>
    <w:rsid w:val="00FB0270"/>
    <w:rsid w:val="00FB074A"/>
    <w:rsid w:val="00FB0823"/>
    <w:rsid w:val="00FB0A05"/>
    <w:rsid w:val="00FB165D"/>
    <w:rsid w:val="00FB30B9"/>
    <w:rsid w:val="00FB539A"/>
    <w:rsid w:val="00FC059A"/>
    <w:rsid w:val="00FC0AA5"/>
    <w:rsid w:val="00FC104D"/>
    <w:rsid w:val="00FC1765"/>
    <w:rsid w:val="00FC18ED"/>
    <w:rsid w:val="00FC2BCD"/>
    <w:rsid w:val="00FC4EAC"/>
    <w:rsid w:val="00FC506E"/>
    <w:rsid w:val="00FC566D"/>
    <w:rsid w:val="00FC60CC"/>
    <w:rsid w:val="00FC6BF6"/>
    <w:rsid w:val="00FC78B3"/>
    <w:rsid w:val="00FD0D1E"/>
    <w:rsid w:val="00FD183B"/>
    <w:rsid w:val="00FD1E5F"/>
    <w:rsid w:val="00FD2DDD"/>
    <w:rsid w:val="00FD389A"/>
    <w:rsid w:val="00FD3D7C"/>
    <w:rsid w:val="00FD45E2"/>
    <w:rsid w:val="00FD49F9"/>
    <w:rsid w:val="00FD5264"/>
    <w:rsid w:val="00FD5C3C"/>
    <w:rsid w:val="00FD6DB1"/>
    <w:rsid w:val="00FD722F"/>
    <w:rsid w:val="00FD7D80"/>
    <w:rsid w:val="00FE17F7"/>
    <w:rsid w:val="00FE1E56"/>
    <w:rsid w:val="00FE2832"/>
    <w:rsid w:val="00FE2C16"/>
    <w:rsid w:val="00FE3A25"/>
    <w:rsid w:val="00FE4513"/>
    <w:rsid w:val="00FE47D1"/>
    <w:rsid w:val="00FE56E5"/>
    <w:rsid w:val="00FE5A4A"/>
    <w:rsid w:val="00FE6829"/>
    <w:rsid w:val="00FE78CD"/>
    <w:rsid w:val="00FE7CBF"/>
    <w:rsid w:val="00FF0736"/>
    <w:rsid w:val="00FF1401"/>
    <w:rsid w:val="00FF1A04"/>
    <w:rsid w:val="00FF27A2"/>
    <w:rsid w:val="00FF296E"/>
    <w:rsid w:val="00FF2B54"/>
    <w:rsid w:val="00FF341E"/>
    <w:rsid w:val="00FF4462"/>
    <w:rsid w:val="00FF5437"/>
    <w:rsid w:val="00FF63E2"/>
    <w:rsid w:val="00FF732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910ED"/>
    <w:rPr>
      <w:rFonts w:ascii="Times New Roman" w:eastAsia="Times New Roman" w:hAnsi="Times New Roman"/>
      <w:sz w:val="24"/>
      <w:szCs w:val="24"/>
      <w:lang w:eastAsia="cs-CZ"/>
    </w:rPr>
  </w:style>
  <w:style w:type="paragraph" w:styleId="Nadpis1">
    <w:name w:val="heading 1"/>
    <w:basedOn w:val="Normlny"/>
    <w:next w:val="Normlny"/>
    <w:link w:val="Nadpis1Char"/>
    <w:qFormat/>
    <w:rsid w:val="00B910ED"/>
    <w:pPr>
      <w:keepNext/>
      <w:tabs>
        <w:tab w:val="left" w:pos="2880"/>
        <w:tab w:val="left" w:pos="5040"/>
        <w:tab w:val="left" w:pos="7380"/>
      </w:tabs>
      <w:ind w:left="372"/>
      <w:outlineLvl w:val="0"/>
    </w:pPr>
    <w:rPr>
      <w:b/>
      <w:sz w:val="16"/>
      <w:szCs w:val="16"/>
    </w:rPr>
  </w:style>
  <w:style w:type="paragraph" w:styleId="Nadpis2">
    <w:name w:val="heading 2"/>
    <w:basedOn w:val="Normlny"/>
    <w:next w:val="Normlny"/>
    <w:link w:val="Nadpis2Char"/>
    <w:unhideWhenUsed/>
    <w:qFormat/>
    <w:rsid w:val="00B910ED"/>
    <w:pPr>
      <w:keepNext/>
      <w:spacing w:before="120"/>
      <w:outlineLvl w:val="1"/>
    </w:pPr>
    <w:rPr>
      <w:rFonts w:ascii="Arial" w:hAnsi="Arial"/>
      <w:b/>
      <w:szCs w:val="20"/>
    </w:rPr>
  </w:style>
  <w:style w:type="paragraph" w:styleId="Nadpis3">
    <w:name w:val="heading 3"/>
    <w:basedOn w:val="Normlny"/>
    <w:next w:val="Normlny"/>
    <w:link w:val="Nadpis3Char"/>
    <w:uiPriority w:val="99"/>
    <w:unhideWhenUsed/>
    <w:qFormat/>
    <w:rsid w:val="00B910ED"/>
    <w:pPr>
      <w:keepNext/>
      <w:spacing w:before="120"/>
      <w:outlineLvl w:val="2"/>
    </w:pPr>
    <w:rPr>
      <w:rFonts w:ascii="Arial" w:hAnsi="Arial"/>
      <w:sz w:val="20"/>
      <w:szCs w:val="20"/>
    </w:rPr>
  </w:style>
  <w:style w:type="paragraph" w:styleId="Nadpis4">
    <w:name w:val="heading 4"/>
    <w:basedOn w:val="Normlny"/>
    <w:next w:val="Normlny"/>
    <w:link w:val="Nadpis4Char"/>
    <w:unhideWhenUsed/>
    <w:qFormat/>
    <w:rsid w:val="00B910ED"/>
    <w:pPr>
      <w:keepNext/>
      <w:spacing w:before="240" w:after="60"/>
      <w:outlineLvl w:val="3"/>
    </w:pPr>
    <w:rPr>
      <w:rFonts w:ascii="Calibri" w:hAnsi="Calibri"/>
      <w:b/>
      <w:bCs/>
      <w:sz w:val="28"/>
      <w:szCs w:val="28"/>
      <w:lang w:val="cs-CZ"/>
    </w:rPr>
  </w:style>
  <w:style w:type="paragraph" w:styleId="Nadpis5">
    <w:name w:val="heading 5"/>
    <w:basedOn w:val="Normlny"/>
    <w:next w:val="Normlny"/>
    <w:link w:val="Nadpis5Char"/>
    <w:unhideWhenUsed/>
    <w:qFormat/>
    <w:rsid w:val="00B910ED"/>
    <w:pPr>
      <w:spacing w:before="240" w:after="60"/>
      <w:outlineLvl w:val="4"/>
    </w:pPr>
    <w:rPr>
      <w:rFonts w:ascii="Calibri" w:hAnsi="Calibri"/>
      <w:b/>
      <w:bCs/>
      <w:i/>
      <w:iCs/>
      <w:sz w:val="26"/>
      <w:szCs w:val="26"/>
      <w:lang w:val="cs-CZ"/>
    </w:rPr>
  </w:style>
  <w:style w:type="paragraph" w:styleId="Nadpis6">
    <w:name w:val="heading 6"/>
    <w:basedOn w:val="Normlny"/>
    <w:next w:val="Normlny"/>
    <w:link w:val="Nadpis6Char"/>
    <w:semiHidden/>
    <w:unhideWhenUsed/>
    <w:qFormat/>
    <w:rsid w:val="00B910ED"/>
    <w:pPr>
      <w:keepNext/>
      <w:keepLines/>
      <w:spacing w:before="200"/>
      <w:outlineLvl w:val="5"/>
    </w:pPr>
    <w:rPr>
      <w:rFonts w:ascii="Cambria" w:hAnsi="Cambria"/>
      <w:i/>
      <w:iCs/>
      <w:color w:val="243F60"/>
      <w:sz w:val="20"/>
      <w:szCs w:val="20"/>
    </w:rPr>
  </w:style>
  <w:style w:type="paragraph" w:styleId="Nadpis7">
    <w:name w:val="heading 7"/>
    <w:basedOn w:val="Normlny"/>
    <w:next w:val="Normlny"/>
    <w:link w:val="Nadpis7Char"/>
    <w:semiHidden/>
    <w:unhideWhenUsed/>
    <w:qFormat/>
    <w:rsid w:val="00B910ED"/>
    <w:pPr>
      <w:keepNext/>
      <w:keepLines/>
      <w:spacing w:before="200"/>
      <w:outlineLvl w:val="6"/>
    </w:pPr>
    <w:rPr>
      <w:rFonts w:ascii="Cambria" w:hAnsi="Cambria"/>
      <w:i/>
      <w:iCs/>
      <w:color w:val="404040"/>
      <w:sz w:val="20"/>
      <w:szCs w:val="20"/>
    </w:rPr>
  </w:style>
  <w:style w:type="paragraph" w:styleId="Nadpis8">
    <w:name w:val="heading 8"/>
    <w:basedOn w:val="Normlny"/>
    <w:next w:val="Normlny"/>
    <w:link w:val="Nadpis8Char"/>
    <w:semiHidden/>
    <w:unhideWhenUsed/>
    <w:qFormat/>
    <w:rsid w:val="00B910ED"/>
    <w:pPr>
      <w:keepNext/>
      <w:keepLines/>
      <w:spacing w:before="200"/>
      <w:outlineLvl w:val="7"/>
    </w:pPr>
    <w:rPr>
      <w:rFonts w:ascii="Cambria" w:hAnsi="Cambria"/>
      <w:color w:val="404040"/>
      <w:sz w:val="20"/>
      <w:szCs w:val="20"/>
    </w:rPr>
  </w:style>
  <w:style w:type="paragraph" w:styleId="Nadpis9">
    <w:name w:val="heading 9"/>
    <w:basedOn w:val="Normlny"/>
    <w:next w:val="Normlny"/>
    <w:link w:val="Nadpis9Char"/>
    <w:semiHidden/>
    <w:unhideWhenUsed/>
    <w:qFormat/>
    <w:rsid w:val="00B910ED"/>
    <w:pPr>
      <w:keepNext/>
      <w:keepLines/>
      <w:spacing w:before="200"/>
      <w:outlineLvl w:val="8"/>
    </w:pPr>
    <w:rPr>
      <w:rFonts w:ascii="Cambria"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B910ED"/>
    <w:rPr>
      <w:rFonts w:ascii="Times New Roman" w:eastAsia="Times New Roman" w:hAnsi="Times New Roman" w:cs="Times New Roman"/>
      <w:b/>
      <w:sz w:val="16"/>
      <w:szCs w:val="16"/>
      <w:lang w:eastAsia="cs-CZ"/>
    </w:rPr>
  </w:style>
  <w:style w:type="character" w:customStyle="1" w:styleId="Nadpis2Char">
    <w:name w:val="Nadpis 2 Char"/>
    <w:link w:val="Nadpis2"/>
    <w:semiHidden/>
    <w:rsid w:val="00B910ED"/>
    <w:rPr>
      <w:rFonts w:ascii="Arial" w:eastAsia="Times New Roman" w:hAnsi="Arial" w:cs="Times New Roman"/>
      <w:b/>
      <w:sz w:val="24"/>
      <w:szCs w:val="20"/>
    </w:rPr>
  </w:style>
  <w:style w:type="character" w:customStyle="1" w:styleId="Nadpis4Char">
    <w:name w:val="Nadpis 4 Char"/>
    <w:link w:val="Nadpis4"/>
    <w:rsid w:val="00B910ED"/>
    <w:rPr>
      <w:rFonts w:ascii="Calibri" w:eastAsia="Times New Roman" w:hAnsi="Calibri" w:cs="Times New Roman"/>
      <w:b/>
      <w:bCs/>
      <w:sz w:val="28"/>
      <w:szCs w:val="28"/>
      <w:lang w:val="cs-CZ" w:eastAsia="cs-CZ"/>
    </w:rPr>
  </w:style>
  <w:style w:type="character" w:customStyle="1" w:styleId="Nadpis5Char">
    <w:name w:val="Nadpis 5 Char"/>
    <w:link w:val="Nadpis5"/>
    <w:rsid w:val="00B910ED"/>
    <w:rPr>
      <w:rFonts w:ascii="Calibri" w:eastAsia="Times New Roman" w:hAnsi="Calibri" w:cs="Times New Roman"/>
      <w:b/>
      <w:bCs/>
      <w:i/>
      <w:iCs/>
      <w:sz w:val="26"/>
      <w:szCs w:val="26"/>
      <w:lang w:val="cs-CZ" w:eastAsia="cs-CZ"/>
    </w:rPr>
  </w:style>
  <w:style w:type="character" w:customStyle="1" w:styleId="Nadpis3Char">
    <w:name w:val="Nadpis 3 Char"/>
    <w:link w:val="Nadpis3"/>
    <w:uiPriority w:val="99"/>
    <w:semiHidden/>
    <w:rsid w:val="00B910ED"/>
    <w:rPr>
      <w:rFonts w:ascii="Arial" w:eastAsia="Times New Roman" w:hAnsi="Arial" w:cs="Times New Roman"/>
      <w:sz w:val="20"/>
      <w:szCs w:val="20"/>
    </w:rPr>
  </w:style>
  <w:style w:type="character" w:customStyle="1" w:styleId="Nadpis6Char">
    <w:name w:val="Nadpis 6 Char"/>
    <w:link w:val="Nadpis6"/>
    <w:semiHidden/>
    <w:rsid w:val="00B910ED"/>
    <w:rPr>
      <w:rFonts w:ascii="Cambria" w:eastAsia="Times New Roman" w:hAnsi="Cambria" w:cs="Times New Roman"/>
      <w:i/>
      <w:iCs/>
      <w:color w:val="243F60"/>
      <w:sz w:val="20"/>
      <w:szCs w:val="20"/>
      <w:lang w:eastAsia="cs-CZ"/>
    </w:rPr>
  </w:style>
  <w:style w:type="character" w:customStyle="1" w:styleId="Nadpis7Char">
    <w:name w:val="Nadpis 7 Char"/>
    <w:link w:val="Nadpis7"/>
    <w:semiHidden/>
    <w:rsid w:val="00B910ED"/>
    <w:rPr>
      <w:rFonts w:ascii="Cambria" w:eastAsia="Times New Roman" w:hAnsi="Cambria" w:cs="Times New Roman"/>
      <w:i/>
      <w:iCs/>
      <w:color w:val="404040"/>
      <w:sz w:val="20"/>
      <w:szCs w:val="20"/>
      <w:lang w:eastAsia="cs-CZ"/>
    </w:rPr>
  </w:style>
  <w:style w:type="character" w:customStyle="1" w:styleId="Nadpis8Char">
    <w:name w:val="Nadpis 8 Char"/>
    <w:link w:val="Nadpis8"/>
    <w:semiHidden/>
    <w:rsid w:val="00B910ED"/>
    <w:rPr>
      <w:rFonts w:ascii="Cambria" w:eastAsia="Times New Roman" w:hAnsi="Cambria" w:cs="Times New Roman"/>
      <w:color w:val="404040"/>
      <w:sz w:val="20"/>
      <w:szCs w:val="20"/>
      <w:lang w:eastAsia="cs-CZ"/>
    </w:rPr>
  </w:style>
  <w:style w:type="character" w:customStyle="1" w:styleId="Nadpis9Char">
    <w:name w:val="Nadpis 9 Char"/>
    <w:link w:val="Nadpis9"/>
    <w:semiHidden/>
    <w:rsid w:val="00B910ED"/>
    <w:rPr>
      <w:rFonts w:ascii="Cambria" w:eastAsia="Times New Roman" w:hAnsi="Cambria" w:cs="Times New Roman"/>
      <w:i/>
      <w:iCs/>
      <w:color w:val="404040"/>
      <w:sz w:val="20"/>
      <w:szCs w:val="20"/>
      <w:lang w:eastAsia="cs-CZ"/>
    </w:rPr>
  </w:style>
  <w:style w:type="character" w:styleId="Hypertextovprepojenie">
    <w:name w:val="Hyperlink"/>
    <w:uiPriority w:val="99"/>
    <w:unhideWhenUsed/>
    <w:rsid w:val="00B910ED"/>
    <w:rPr>
      <w:color w:val="0000FF"/>
      <w:u w:val="single"/>
    </w:rPr>
  </w:style>
  <w:style w:type="paragraph" w:styleId="Obsah1">
    <w:name w:val="toc 1"/>
    <w:basedOn w:val="Normlny"/>
    <w:next w:val="Normlny"/>
    <w:autoRedefine/>
    <w:semiHidden/>
    <w:unhideWhenUsed/>
    <w:rsid w:val="00B910ED"/>
    <w:rPr>
      <w:sz w:val="20"/>
      <w:szCs w:val="20"/>
    </w:rPr>
  </w:style>
  <w:style w:type="paragraph" w:styleId="Textkomentra">
    <w:name w:val="annotation text"/>
    <w:basedOn w:val="Normlny"/>
    <w:link w:val="TextkomentraChar1"/>
    <w:uiPriority w:val="99"/>
    <w:semiHidden/>
    <w:unhideWhenUsed/>
    <w:rsid w:val="00B910ED"/>
    <w:rPr>
      <w:sz w:val="20"/>
      <w:szCs w:val="20"/>
    </w:rPr>
  </w:style>
  <w:style w:type="character" w:customStyle="1" w:styleId="TextkomentraChar1">
    <w:name w:val="Text komentára Char1"/>
    <w:link w:val="Textkomentra"/>
    <w:semiHidden/>
    <w:locked/>
    <w:rsid w:val="00B910ED"/>
    <w:rPr>
      <w:rFonts w:ascii="Times New Roman" w:eastAsia="Times New Roman" w:hAnsi="Times New Roman" w:cs="Times New Roman"/>
      <w:sz w:val="20"/>
      <w:szCs w:val="20"/>
      <w:lang w:eastAsia="cs-CZ"/>
    </w:rPr>
  </w:style>
  <w:style w:type="character" w:customStyle="1" w:styleId="TextkomentraChar">
    <w:name w:val="Text komentára Char"/>
    <w:uiPriority w:val="99"/>
    <w:semiHidden/>
    <w:rsid w:val="00B910ED"/>
    <w:rPr>
      <w:rFonts w:ascii="Times New Roman" w:eastAsia="Times New Roman" w:hAnsi="Times New Roman" w:cs="Times New Roman"/>
      <w:sz w:val="20"/>
      <w:szCs w:val="20"/>
      <w:lang w:val="cs-CZ" w:eastAsia="cs-CZ"/>
    </w:rPr>
  </w:style>
  <w:style w:type="paragraph" w:styleId="Hlavika">
    <w:name w:val="header"/>
    <w:basedOn w:val="Normlny"/>
    <w:link w:val="HlavikaChar"/>
    <w:uiPriority w:val="99"/>
    <w:unhideWhenUsed/>
    <w:rsid w:val="00B910ED"/>
    <w:pPr>
      <w:tabs>
        <w:tab w:val="center" w:pos="4536"/>
        <w:tab w:val="right" w:pos="9072"/>
      </w:tabs>
    </w:pPr>
    <w:rPr>
      <w:lang w:val="cs-CZ"/>
    </w:rPr>
  </w:style>
  <w:style w:type="character" w:customStyle="1" w:styleId="HlavikaChar">
    <w:name w:val="Hlavička Char"/>
    <w:link w:val="Hlavika"/>
    <w:uiPriority w:val="99"/>
    <w:rsid w:val="00B910ED"/>
    <w:rPr>
      <w:rFonts w:ascii="Times New Roman" w:eastAsia="Times New Roman" w:hAnsi="Times New Roman" w:cs="Times New Roman"/>
      <w:sz w:val="24"/>
      <w:szCs w:val="24"/>
      <w:lang w:val="cs-CZ" w:eastAsia="cs-CZ"/>
    </w:rPr>
  </w:style>
  <w:style w:type="character" w:customStyle="1" w:styleId="PtaChar">
    <w:name w:val="Päta Char"/>
    <w:link w:val="Pta"/>
    <w:uiPriority w:val="99"/>
    <w:rsid w:val="00B910ED"/>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B910ED"/>
    <w:pPr>
      <w:tabs>
        <w:tab w:val="center" w:pos="4536"/>
        <w:tab w:val="right" w:pos="9072"/>
      </w:tabs>
    </w:pPr>
    <w:rPr>
      <w:lang w:val="cs-CZ"/>
    </w:rPr>
  </w:style>
  <w:style w:type="paragraph" w:styleId="Zoznam">
    <w:name w:val="List"/>
    <w:basedOn w:val="Normlny"/>
    <w:uiPriority w:val="99"/>
    <w:unhideWhenUsed/>
    <w:rsid w:val="00B910ED"/>
    <w:pPr>
      <w:ind w:left="283" w:hanging="283"/>
    </w:pPr>
    <w:rPr>
      <w:lang w:eastAsia="ar-SA"/>
    </w:rPr>
  </w:style>
  <w:style w:type="paragraph" w:styleId="Zoznam2">
    <w:name w:val="List 2"/>
    <w:basedOn w:val="Normlny"/>
    <w:semiHidden/>
    <w:unhideWhenUsed/>
    <w:rsid w:val="00B910ED"/>
    <w:pPr>
      <w:ind w:left="566" w:hanging="283"/>
      <w:contextualSpacing/>
    </w:pPr>
    <w:rPr>
      <w:sz w:val="20"/>
      <w:szCs w:val="20"/>
    </w:rPr>
  </w:style>
  <w:style w:type="paragraph" w:styleId="Zkladntext">
    <w:name w:val="Body Text"/>
    <w:basedOn w:val="Normlny"/>
    <w:link w:val="ZkladntextChar"/>
    <w:unhideWhenUsed/>
    <w:rsid w:val="00B910ED"/>
    <w:pPr>
      <w:jc w:val="both"/>
    </w:pPr>
    <w:rPr>
      <w:noProof/>
      <w:lang w:eastAsia="sk-SK"/>
    </w:rPr>
  </w:style>
  <w:style w:type="character" w:customStyle="1" w:styleId="ZkladntextChar">
    <w:name w:val="Základný text Char"/>
    <w:link w:val="Zkladntext"/>
    <w:rsid w:val="00B910ED"/>
    <w:rPr>
      <w:rFonts w:ascii="Times New Roman" w:eastAsia="Times New Roman" w:hAnsi="Times New Roman" w:cs="Times New Roman"/>
      <w:noProof/>
      <w:sz w:val="24"/>
      <w:szCs w:val="24"/>
      <w:lang w:eastAsia="sk-SK"/>
    </w:rPr>
  </w:style>
  <w:style w:type="character" w:customStyle="1" w:styleId="ZarkazkladnhotextuChar">
    <w:name w:val="Zarážka základného textu Char"/>
    <w:link w:val="Zarkazkladnhotextu"/>
    <w:rsid w:val="00B910ED"/>
    <w:rPr>
      <w:rFonts w:ascii="Times New Roman" w:eastAsia="Times New Roman" w:hAnsi="Times New Roman" w:cs="Times New Roman"/>
      <w:sz w:val="24"/>
      <w:szCs w:val="24"/>
    </w:rPr>
  </w:style>
  <w:style w:type="paragraph" w:styleId="Zarkazkladnhotextu">
    <w:name w:val="Body Text Indent"/>
    <w:basedOn w:val="Normlny"/>
    <w:link w:val="ZarkazkladnhotextuChar"/>
    <w:unhideWhenUsed/>
    <w:rsid w:val="00B910ED"/>
    <w:pPr>
      <w:ind w:left="720"/>
    </w:pPr>
  </w:style>
  <w:style w:type="character" w:customStyle="1" w:styleId="Zkladntext2Char">
    <w:name w:val="Základný text 2 Char"/>
    <w:link w:val="Zkladntext2"/>
    <w:semiHidden/>
    <w:rsid w:val="00B910ED"/>
    <w:rPr>
      <w:rFonts w:ascii="Times New Roman" w:eastAsia="Times New Roman" w:hAnsi="Times New Roman" w:cs="Times New Roman"/>
      <w:sz w:val="20"/>
      <w:szCs w:val="24"/>
    </w:rPr>
  </w:style>
  <w:style w:type="paragraph" w:styleId="Zkladntext2">
    <w:name w:val="Body Text 2"/>
    <w:basedOn w:val="Normlny"/>
    <w:link w:val="Zkladntext2Char"/>
    <w:semiHidden/>
    <w:unhideWhenUsed/>
    <w:rsid w:val="00B910ED"/>
    <w:pPr>
      <w:spacing w:before="120"/>
      <w:jc w:val="both"/>
    </w:pPr>
    <w:rPr>
      <w:sz w:val="20"/>
    </w:rPr>
  </w:style>
  <w:style w:type="paragraph" w:styleId="Zkladntext3">
    <w:name w:val="Body Text 3"/>
    <w:basedOn w:val="Normlny"/>
    <w:link w:val="Zkladntext3Char"/>
    <w:unhideWhenUsed/>
    <w:rsid w:val="00B910ED"/>
    <w:pPr>
      <w:spacing w:after="120"/>
    </w:pPr>
    <w:rPr>
      <w:sz w:val="16"/>
      <w:szCs w:val="16"/>
    </w:rPr>
  </w:style>
  <w:style w:type="character" w:customStyle="1" w:styleId="Zkladntext3Char">
    <w:name w:val="Základný text 3 Char"/>
    <w:link w:val="Zkladntext3"/>
    <w:rsid w:val="00B910ED"/>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semiHidden/>
    <w:unhideWhenUsed/>
    <w:rsid w:val="00B910ED"/>
    <w:pPr>
      <w:spacing w:after="120"/>
      <w:ind w:left="283"/>
    </w:pPr>
    <w:rPr>
      <w:sz w:val="16"/>
      <w:szCs w:val="16"/>
      <w:lang w:eastAsia="sk-SK"/>
    </w:rPr>
  </w:style>
  <w:style w:type="character" w:customStyle="1" w:styleId="Zarkazkladnhotextu3Char">
    <w:name w:val="Zarážka základného textu 3 Char"/>
    <w:link w:val="Zarkazkladnhotextu3"/>
    <w:rsid w:val="00B910ED"/>
    <w:rPr>
      <w:rFonts w:ascii="Times New Roman" w:eastAsia="Times New Roman" w:hAnsi="Times New Roman" w:cs="Times New Roman"/>
      <w:sz w:val="16"/>
      <w:szCs w:val="16"/>
      <w:lang w:eastAsia="sk-SK"/>
    </w:rPr>
  </w:style>
  <w:style w:type="paragraph" w:styleId="Predmetkomentra">
    <w:name w:val="annotation subject"/>
    <w:basedOn w:val="Textkomentra"/>
    <w:next w:val="Textkomentra"/>
    <w:link w:val="PredmetkomentraChar1"/>
    <w:semiHidden/>
    <w:unhideWhenUsed/>
    <w:rsid w:val="00B910ED"/>
    <w:rPr>
      <w:b/>
      <w:bCs/>
    </w:rPr>
  </w:style>
  <w:style w:type="character" w:customStyle="1" w:styleId="PredmetkomentraChar1">
    <w:name w:val="Predmet komentára Char1"/>
    <w:link w:val="Predmetkomentra"/>
    <w:semiHidden/>
    <w:locked/>
    <w:rsid w:val="00B910ED"/>
    <w:rPr>
      <w:rFonts w:ascii="Times New Roman" w:eastAsia="Times New Roman" w:hAnsi="Times New Roman" w:cs="Times New Roman"/>
      <w:b/>
      <w:bCs/>
      <w:sz w:val="20"/>
      <w:szCs w:val="20"/>
      <w:lang w:eastAsia="cs-CZ"/>
    </w:rPr>
  </w:style>
  <w:style w:type="character" w:customStyle="1" w:styleId="PredmetkomentraChar">
    <w:name w:val="Predmet komentára Char"/>
    <w:semiHidden/>
    <w:rsid w:val="00B910ED"/>
    <w:rPr>
      <w:rFonts w:ascii="Times New Roman" w:eastAsia="Times New Roman" w:hAnsi="Times New Roman" w:cs="Times New Roman"/>
      <w:b/>
      <w:bCs/>
      <w:sz w:val="20"/>
      <w:szCs w:val="20"/>
      <w:lang w:val="cs-CZ" w:eastAsia="cs-CZ"/>
    </w:rPr>
  </w:style>
  <w:style w:type="paragraph" w:styleId="Textbubliny">
    <w:name w:val="Balloon Text"/>
    <w:basedOn w:val="Normlny"/>
    <w:link w:val="TextbublinyChar1"/>
    <w:semiHidden/>
    <w:unhideWhenUsed/>
    <w:rsid w:val="00B910ED"/>
    <w:rPr>
      <w:rFonts w:ascii="Tahoma" w:hAnsi="Tahoma"/>
      <w:sz w:val="16"/>
      <w:szCs w:val="16"/>
    </w:rPr>
  </w:style>
  <w:style w:type="character" w:customStyle="1" w:styleId="TextbublinyChar1">
    <w:name w:val="Text bubliny Char1"/>
    <w:link w:val="Textbubliny"/>
    <w:semiHidden/>
    <w:locked/>
    <w:rsid w:val="00B910ED"/>
    <w:rPr>
      <w:rFonts w:ascii="Tahoma" w:eastAsia="Times New Roman" w:hAnsi="Tahoma" w:cs="Times New Roman"/>
      <w:sz w:val="16"/>
      <w:szCs w:val="16"/>
      <w:lang w:eastAsia="cs-CZ"/>
    </w:rPr>
  </w:style>
  <w:style w:type="character" w:customStyle="1" w:styleId="TextbublinyChar">
    <w:name w:val="Text bubliny Char"/>
    <w:semiHidden/>
    <w:rsid w:val="00B910ED"/>
    <w:rPr>
      <w:rFonts w:ascii="Tahoma" w:eastAsia="Times New Roman" w:hAnsi="Tahoma" w:cs="Tahoma"/>
      <w:sz w:val="16"/>
      <w:szCs w:val="16"/>
      <w:lang w:val="cs-CZ" w:eastAsia="cs-CZ"/>
    </w:rPr>
  </w:style>
  <w:style w:type="paragraph" w:styleId="Odsekzoznamu">
    <w:name w:val="List Paragraph"/>
    <w:aliases w:val="body,Odsek zoznamu2"/>
    <w:basedOn w:val="Normlny"/>
    <w:link w:val="OdsekzoznamuChar"/>
    <w:uiPriority w:val="34"/>
    <w:qFormat/>
    <w:rsid w:val="00B910ED"/>
    <w:pPr>
      <w:ind w:left="708"/>
    </w:pPr>
  </w:style>
  <w:style w:type="paragraph" w:customStyle="1" w:styleId="NormalParagraphStyle">
    <w:name w:val="NormalParagraphStyle"/>
    <w:basedOn w:val="Normlny"/>
    <w:rsid w:val="00B910ED"/>
    <w:pPr>
      <w:autoSpaceDE w:val="0"/>
      <w:autoSpaceDN w:val="0"/>
      <w:adjustRightInd w:val="0"/>
      <w:spacing w:line="288" w:lineRule="auto"/>
    </w:pPr>
    <w:rPr>
      <w:rFonts w:ascii="Times Regular" w:hAnsi="Times Regular" w:cs="Times Regular"/>
      <w:color w:val="000000"/>
      <w:lang w:val="en-US"/>
    </w:rPr>
  </w:style>
  <w:style w:type="paragraph" w:customStyle="1" w:styleId="Default">
    <w:name w:val="Default"/>
    <w:uiPriority w:val="99"/>
    <w:rsid w:val="00B910ED"/>
    <w:pPr>
      <w:snapToGrid w:val="0"/>
    </w:pPr>
    <w:rPr>
      <w:rFonts w:ascii="Arial" w:eastAsia="Times New Roman" w:hAnsi="Arial"/>
      <w:color w:val="000000"/>
      <w:sz w:val="24"/>
      <w:lang w:val="en-AU" w:eastAsia="en-US"/>
    </w:rPr>
  </w:style>
  <w:style w:type="paragraph" w:customStyle="1" w:styleId="Normlny1">
    <w:name w:val="Normálny1"/>
    <w:basedOn w:val="Default"/>
    <w:next w:val="Default"/>
    <w:rsid w:val="00B910ED"/>
    <w:rPr>
      <w:color w:val="auto"/>
    </w:rPr>
  </w:style>
  <w:style w:type="paragraph" w:customStyle="1" w:styleId="Zkladntext31">
    <w:name w:val="Základný text 31"/>
    <w:basedOn w:val="Default"/>
    <w:next w:val="Default"/>
    <w:rsid w:val="00B910ED"/>
    <w:rPr>
      <w:color w:val="auto"/>
    </w:rPr>
  </w:style>
  <w:style w:type="paragraph" w:customStyle="1" w:styleId="Zarkazkladnhotextu31">
    <w:name w:val="Zarážka základného textu 31"/>
    <w:basedOn w:val="Default"/>
    <w:next w:val="Default"/>
    <w:rsid w:val="00B910ED"/>
    <w:rPr>
      <w:color w:val="auto"/>
    </w:rPr>
  </w:style>
  <w:style w:type="paragraph" w:customStyle="1" w:styleId="Zarkazkladnhotextu21">
    <w:name w:val="Zarážka základného textu 21"/>
    <w:basedOn w:val="Default"/>
    <w:next w:val="Default"/>
    <w:rsid w:val="00B910ED"/>
    <w:rPr>
      <w:color w:val="auto"/>
    </w:rPr>
  </w:style>
  <w:style w:type="paragraph" w:customStyle="1" w:styleId="Zarkazkladnhotextu1">
    <w:name w:val="Zarážka základného textu1"/>
    <w:basedOn w:val="Default"/>
    <w:next w:val="Default"/>
    <w:rsid w:val="00B910ED"/>
    <w:rPr>
      <w:color w:val="auto"/>
    </w:rPr>
  </w:style>
  <w:style w:type="paragraph" w:customStyle="1" w:styleId="Zkladntext1">
    <w:name w:val="Základný text1"/>
    <w:basedOn w:val="Default"/>
    <w:next w:val="Default"/>
    <w:rsid w:val="00B910ED"/>
    <w:rPr>
      <w:color w:val="auto"/>
    </w:rPr>
  </w:style>
  <w:style w:type="paragraph" w:customStyle="1" w:styleId="Zkladntext21">
    <w:name w:val="Základný text 21"/>
    <w:basedOn w:val="Default"/>
    <w:next w:val="Default"/>
    <w:rsid w:val="00B910ED"/>
    <w:rPr>
      <w:color w:val="auto"/>
    </w:rPr>
  </w:style>
  <w:style w:type="paragraph" w:customStyle="1" w:styleId="tl1">
    <w:name w:val="Štýl1"/>
    <w:basedOn w:val="Normlny"/>
    <w:rsid w:val="00B910ED"/>
    <w:pPr>
      <w:numPr>
        <w:numId w:val="1"/>
      </w:numPr>
      <w:jc w:val="center"/>
    </w:pPr>
    <w:rPr>
      <w:rFonts w:ascii="Tahoma" w:hAnsi="Tahoma"/>
      <w:sz w:val="18"/>
      <w:lang w:eastAsia="ar-SA"/>
    </w:rPr>
  </w:style>
  <w:style w:type="paragraph" w:customStyle="1" w:styleId="Zoznamslo2Char">
    <w:name w:val="Zoznam číslo 2 Char"/>
    <w:basedOn w:val="Normlny"/>
    <w:rsid w:val="00B910ED"/>
    <w:pPr>
      <w:spacing w:before="120" w:line="360" w:lineRule="auto"/>
      <w:jc w:val="both"/>
    </w:pPr>
    <w:rPr>
      <w:rFonts w:ascii="Arial" w:hAnsi="Arial" w:cs="Arial"/>
      <w:sz w:val="22"/>
      <w:szCs w:val="16"/>
      <w:lang w:eastAsia="sk-SK"/>
    </w:rPr>
  </w:style>
  <w:style w:type="paragraph" w:customStyle="1" w:styleId="Zoznamslo3">
    <w:name w:val="Zoznam číslo 3"/>
    <w:basedOn w:val="Zoznamslo2Char"/>
    <w:rsid w:val="00B910ED"/>
  </w:style>
  <w:style w:type="character" w:customStyle="1" w:styleId="Hypertextovprepojenie1">
    <w:name w:val="Hypertextové prepojenie1"/>
    <w:rsid w:val="00B910ED"/>
    <w:rPr>
      <w:color w:val="000000"/>
    </w:rPr>
  </w:style>
  <w:style w:type="character" w:customStyle="1" w:styleId="WW8Num5z0">
    <w:name w:val="WW8Num5z0"/>
    <w:rsid w:val="00B910ED"/>
    <w:rPr>
      <w:rFonts w:ascii="Arial" w:hAnsi="Arial" w:cs="Arial" w:hint="default"/>
    </w:rPr>
  </w:style>
  <w:style w:type="character" w:customStyle="1" w:styleId="Zoznamslo2CharChar">
    <w:name w:val="Zoznam číslo 2 Char Char"/>
    <w:rsid w:val="00B910ED"/>
    <w:rPr>
      <w:rFonts w:ascii="Arial" w:hAnsi="Arial" w:cs="Arial" w:hint="default"/>
      <w:sz w:val="22"/>
      <w:szCs w:val="16"/>
      <w:lang w:val="sk-SK" w:eastAsia="sk-SK" w:bidi="ar-SA"/>
    </w:rPr>
  </w:style>
  <w:style w:type="character" w:customStyle="1" w:styleId="pre">
    <w:name w:val="pre"/>
    <w:basedOn w:val="Predvolenpsmoodseku"/>
    <w:rsid w:val="00B910ED"/>
  </w:style>
  <w:style w:type="character" w:customStyle="1" w:styleId="hodnota">
    <w:name w:val="hodnota"/>
    <w:basedOn w:val="Predvolenpsmoodseku"/>
    <w:rsid w:val="00B910ED"/>
  </w:style>
  <w:style w:type="paragraph" w:styleId="slovanzoznam">
    <w:name w:val="List Number"/>
    <w:basedOn w:val="Normlny"/>
    <w:unhideWhenUsed/>
    <w:rsid w:val="00F8480C"/>
    <w:pPr>
      <w:numPr>
        <w:numId w:val="3"/>
      </w:numPr>
      <w:contextualSpacing/>
    </w:pPr>
  </w:style>
  <w:style w:type="paragraph" w:styleId="Podtitul">
    <w:name w:val="Subtitle"/>
    <w:basedOn w:val="Normlny"/>
    <w:next w:val="Normlny"/>
    <w:link w:val="PodtitulChar"/>
    <w:uiPriority w:val="11"/>
    <w:qFormat/>
    <w:rsid w:val="00DF78FC"/>
    <w:pPr>
      <w:spacing w:after="200" w:line="276" w:lineRule="auto"/>
      <w:jc w:val="center"/>
    </w:pPr>
    <w:rPr>
      <w:rFonts w:ascii="Arial" w:hAnsi="Arial"/>
      <w:b/>
      <w:color w:val="000000"/>
      <w:sz w:val="32"/>
      <w:szCs w:val="32"/>
      <w:lang w:val="en-US" w:bidi="en-US"/>
    </w:rPr>
  </w:style>
  <w:style w:type="character" w:customStyle="1" w:styleId="PodtitulChar">
    <w:name w:val="Podtitul Char"/>
    <w:link w:val="Podtitul"/>
    <w:uiPriority w:val="11"/>
    <w:rsid w:val="00DF78FC"/>
    <w:rPr>
      <w:rFonts w:ascii="Arial" w:eastAsia="Times New Roman" w:hAnsi="Arial" w:cs="Times New Roman"/>
      <w:b/>
      <w:color w:val="000000"/>
      <w:sz w:val="32"/>
      <w:szCs w:val="32"/>
      <w:lang w:val="en-US" w:bidi="en-US"/>
    </w:rPr>
  </w:style>
  <w:style w:type="paragraph" w:styleId="Oznaitext">
    <w:name w:val="Block Text"/>
    <w:basedOn w:val="Normlny"/>
    <w:unhideWhenUsed/>
    <w:rsid w:val="00B3459B"/>
    <w:pPr>
      <w:tabs>
        <w:tab w:val="left" w:pos="720"/>
      </w:tabs>
      <w:ind w:left="720" w:right="946" w:hanging="615"/>
      <w:jc w:val="both"/>
    </w:pPr>
    <w:rPr>
      <w:color w:val="000000"/>
      <w:sz w:val="22"/>
      <w:szCs w:val="20"/>
    </w:rPr>
  </w:style>
  <w:style w:type="paragraph" w:customStyle="1" w:styleId="Nomdelinstitution">
    <w:name w:val="Nom de l'institution"/>
    <w:basedOn w:val="Normlny"/>
    <w:next w:val="Normlny"/>
    <w:rsid w:val="00783CDA"/>
    <w:rPr>
      <w:rFonts w:ascii="Arial" w:hAnsi="Arial"/>
      <w:szCs w:val="20"/>
      <w:lang w:val="en-GB" w:eastAsia="fr-FR"/>
    </w:rPr>
  </w:style>
  <w:style w:type="paragraph" w:customStyle="1" w:styleId="A11">
    <w:name w:val="A.1.1"/>
    <w:basedOn w:val="Normlny"/>
    <w:link w:val="A11Char"/>
    <w:qFormat/>
    <w:rsid w:val="00EA1E44"/>
    <w:pPr>
      <w:numPr>
        <w:ilvl w:val="2"/>
        <w:numId w:val="5"/>
      </w:numPr>
      <w:spacing w:line="276" w:lineRule="auto"/>
    </w:pPr>
    <w:rPr>
      <w:sz w:val="20"/>
      <w:szCs w:val="20"/>
      <w:lang w:bidi="en-US"/>
    </w:rPr>
  </w:style>
  <w:style w:type="character" w:customStyle="1" w:styleId="A11Char">
    <w:name w:val="A.1.1 Char"/>
    <w:link w:val="A11"/>
    <w:locked/>
    <w:rsid w:val="00EA1E44"/>
    <w:rPr>
      <w:rFonts w:ascii="Times New Roman" w:eastAsia="Times New Roman" w:hAnsi="Times New Roman"/>
      <w:lang w:bidi="en-US"/>
    </w:rPr>
  </w:style>
  <w:style w:type="paragraph" w:customStyle="1" w:styleId="Normlnyodrky">
    <w:name w:val="Normálny odrážky"/>
    <w:basedOn w:val="Normlny"/>
    <w:rsid w:val="002D3113"/>
    <w:pPr>
      <w:numPr>
        <w:numId w:val="6"/>
      </w:numPr>
      <w:suppressAutoHyphens/>
      <w:spacing w:after="120"/>
    </w:pPr>
    <w:rPr>
      <w:rFonts w:ascii="Arial" w:eastAsia="Calibri" w:hAnsi="Arial" w:cs="Arial"/>
      <w:sz w:val="20"/>
      <w:lang w:eastAsia="ar-SA"/>
    </w:rPr>
  </w:style>
  <w:style w:type="paragraph" w:customStyle="1" w:styleId="Normln1">
    <w:name w:val="Normální1"/>
    <w:basedOn w:val="Normlny"/>
    <w:rsid w:val="002D3113"/>
    <w:pPr>
      <w:widowControl w:val="0"/>
    </w:pPr>
    <w:rPr>
      <w:rFonts w:ascii="Arial" w:hAnsi="Arial"/>
      <w:color w:val="000000"/>
      <w:szCs w:val="20"/>
      <w:lang w:eastAsia="sk-SK"/>
    </w:rPr>
  </w:style>
  <w:style w:type="character" w:customStyle="1" w:styleId="NzovChar">
    <w:name w:val="Názov Char"/>
    <w:rsid w:val="00DD0785"/>
    <w:rPr>
      <w:rFonts w:ascii="Cambria" w:eastAsia="Times New Roman" w:hAnsi="Cambria" w:cs="Times New Roman"/>
      <w:b/>
      <w:bCs/>
      <w:kern w:val="1"/>
      <w:sz w:val="32"/>
      <w:szCs w:val="32"/>
      <w:lang w:val="cs-CZ"/>
    </w:rPr>
  </w:style>
  <w:style w:type="paragraph" w:styleId="Normlnywebov">
    <w:name w:val="Normal (Web)"/>
    <w:basedOn w:val="Normlny"/>
    <w:uiPriority w:val="99"/>
    <w:rsid w:val="000573CE"/>
    <w:pPr>
      <w:spacing w:before="100" w:beforeAutospacing="1" w:after="100" w:afterAutospacing="1"/>
    </w:pPr>
    <w:rPr>
      <w:lang w:eastAsia="sk-SK"/>
    </w:rPr>
  </w:style>
  <w:style w:type="paragraph" w:styleId="Obyajntext">
    <w:name w:val="Plain Text"/>
    <w:basedOn w:val="Normlny"/>
    <w:link w:val="ObyajntextChar"/>
    <w:rsid w:val="00543E1A"/>
    <w:rPr>
      <w:rFonts w:ascii="Courier New" w:hAnsi="Courier New"/>
      <w:sz w:val="20"/>
      <w:szCs w:val="20"/>
      <w:lang w:eastAsia="sk-SK"/>
    </w:rPr>
  </w:style>
  <w:style w:type="character" w:customStyle="1" w:styleId="ObyajntextChar">
    <w:name w:val="Obyčajný text Char"/>
    <w:link w:val="Obyajntext"/>
    <w:rsid w:val="00543E1A"/>
    <w:rPr>
      <w:rFonts w:ascii="Courier New" w:eastAsia="Times New Roman" w:hAnsi="Courier New" w:cs="Courier New"/>
      <w:sz w:val="20"/>
      <w:szCs w:val="20"/>
      <w:lang w:eastAsia="sk-SK"/>
    </w:rPr>
  </w:style>
  <w:style w:type="paragraph" w:customStyle="1" w:styleId="Majo1STS">
    <w:name w:val="Majo1STS"/>
    <w:basedOn w:val="Normlny"/>
    <w:qFormat/>
    <w:rsid w:val="00543E1A"/>
    <w:pPr>
      <w:ind w:left="567" w:hanging="567"/>
      <w:jc w:val="both"/>
    </w:pPr>
    <w:rPr>
      <w:rFonts w:ascii="Arial" w:hAnsi="Arial" w:cs="Arial"/>
      <w:b/>
      <w:sz w:val="20"/>
      <w:szCs w:val="20"/>
      <w:lang w:eastAsia="sk-SK"/>
    </w:rPr>
  </w:style>
  <w:style w:type="paragraph" w:customStyle="1" w:styleId="Zkladntext210">
    <w:name w:val="Základní text 21"/>
    <w:basedOn w:val="Normlny"/>
    <w:rsid w:val="00543E1A"/>
    <w:pPr>
      <w:suppressAutoHyphens/>
      <w:jc w:val="both"/>
    </w:pPr>
    <w:rPr>
      <w:szCs w:val="20"/>
      <w:lang w:val="cs-CZ" w:eastAsia="ar-SA"/>
    </w:rPr>
  </w:style>
  <w:style w:type="character" w:styleId="slostrany">
    <w:name w:val="page number"/>
    <w:basedOn w:val="Predvolenpsmoodseku"/>
    <w:rsid w:val="00736036"/>
  </w:style>
  <w:style w:type="paragraph" w:customStyle="1" w:styleId="Zarkazkladnhotextu32">
    <w:name w:val="Zarážka základného textu 32"/>
    <w:basedOn w:val="Normlny"/>
    <w:rsid w:val="00736036"/>
    <w:pPr>
      <w:suppressAutoHyphens/>
      <w:spacing w:before="120"/>
      <w:ind w:left="708"/>
    </w:pPr>
    <w:rPr>
      <w:rFonts w:ascii="Arial" w:hAnsi="Arial" w:cs="Arial"/>
      <w:sz w:val="22"/>
      <w:lang w:eastAsia="ar-SA"/>
    </w:rPr>
  </w:style>
  <w:style w:type="character" w:customStyle="1" w:styleId="arekod">
    <w:name w:val="are_kod"/>
    <w:basedOn w:val="Predvolenpsmoodseku"/>
    <w:rsid w:val="001C7EA6"/>
  </w:style>
  <w:style w:type="character" w:customStyle="1" w:styleId="OdsekzoznamuChar">
    <w:name w:val="Odsek zoznamu Char"/>
    <w:aliases w:val="body Char,Odsek zoznamu2 Char"/>
    <w:link w:val="Odsekzoznamu"/>
    <w:uiPriority w:val="34"/>
    <w:locked/>
    <w:rsid w:val="00E37620"/>
    <w:rPr>
      <w:rFonts w:ascii="Times New Roman" w:eastAsia="Times New Roman" w:hAnsi="Times New Roman" w:cs="Times New Roman"/>
      <w:sz w:val="24"/>
      <w:szCs w:val="24"/>
      <w:lang w:eastAsia="cs-CZ"/>
    </w:rPr>
  </w:style>
  <w:style w:type="character" w:customStyle="1" w:styleId="fileinfo">
    <w:name w:val="fileinfo"/>
    <w:basedOn w:val="Predvolenpsmoodseku"/>
    <w:rsid w:val="002E5219"/>
  </w:style>
  <w:style w:type="paragraph" w:customStyle="1" w:styleId="Normlnyslovan">
    <w:name w:val="Normálny číslovaný"/>
    <w:qFormat/>
    <w:rsid w:val="006E32F3"/>
    <w:pPr>
      <w:tabs>
        <w:tab w:val="num" w:pos="851"/>
      </w:tabs>
      <w:spacing w:after="240"/>
      <w:ind w:left="851" w:hanging="567"/>
      <w:jc w:val="both"/>
    </w:pPr>
    <w:rPr>
      <w:rFonts w:ascii="Tahoma" w:hAnsi="Tahoma" w:cs="Tahoma"/>
      <w:szCs w:val="23"/>
      <w:lang w:eastAsia="ar-SA"/>
    </w:rPr>
  </w:style>
  <w:style w:type="paragraph" w:styleId="Obsah2">
    <w:name w:val="toc 2"/>
    <w:basedOn w:val="Normlny"/>
    <w:next w:val="Normlny"/>
    <w:autoRedefine/>
    <w:uiPriority w:val="39"/>
    <w:semiHidden/>
    <w:unhideWhenUsed/>
    <w:rsid w:val="009E4225"/>
    <w:pPr>
      <w:spacing w:after="100"/>
      <w:ind w:left="240"/>
    </w:pPr>
  </w:style>
  <w:style w:type="paragraph" w:styleId="Obsah3">
    <w:name w:val="toc 3"/>
    <w:basedOn w:val="Normlny"/>
    <w:next w:val="Normlny"/>
    <w:autoRedefine/>
    <w:uiPriority w:val="39"/>
    <w:semiHidden/>
    <w:unhideWhenUsed/>
    <w:rsid w:val="009E4225"/>
    <w:pPr>
      <w:spacing w:after="100"/>
      <w:ind w:left="480"/>
    </w:pPr>
  </w:style>
  <w:style w:type="paragraph" w:styleId="Obsah4">
    <w:name w:val="toc 4"/>
    <w:basedOn w:val="Normlny"/>
    <w:next w:val="Normlny"/>
    <w:autoRedefine/>
    <w:uiPriority w:val="39"/>
    <w:semiHidden/>
    <w:unhideWhenUsed/>
    <w:rsid w:val="009E4225"/>
    <w:pPr>
      <w:spacing w:after="100"/>
      <w:ind w:left="720"/>
    </w:pPr>
  </w:style>
  <w:style w:type="paragraph" w:styleId="Obsah5">
    <w:name w:val="toc 5"/>
    <w:basedOn w:val="Normlny"/>
    <w:next w:val="Normlny"/>
    <w:autoRedefine/>
    <w:uiPriority w:val="39"/>
    <w:semiHidden/>
    <w:unhideWhenUsed/>
    <w:rsid w:val="009E4225"/>
    <w:pPr>
      <w:spacing w:after="100"/>
      <w:ind w:left="960"/>
    </w:pPr>
  </w:style>
  <w:style w:type="character" w:customStyle="1" w:styleId="apple-converted-space">
    <w:name w:val="apple-converted-space"/>
    <w:basedOn w:val="Predvolenpsmoodseku"/>
    <w:rsid w:val="008C287A"/>
  </w:style>
  <w:style w:type="numbering" w:customStyle="1" w:styleId="Bezzoznamu1">
    <w:name w:val="Bez zoznamu1"/>
    <w:next w:val="Bezzoznamu"/>
    <w:uiPriority w:val="99"/>
    <w:semiHidden/>
    <w:unhideWhenUsed/>
    <w:rsid w:val="00FE56E5"/>
  </w:style>
  <w:style w:type="table" w:customStyle="1" w:styleId="Mriekatabuky1">
    <w:name w:val="Mriežka tabuľky1"/>
    <w:basedOn w:val="Normlnatabuka"/>
    <w:next w:val="Mriekatabuky"/>
    <w:uiPriority w:val="39"/>
    <w:rsid w:val="00FE56E5"/>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basedOn w:val="Normlny"/>
    <w:link w:val="TextpoznmkypodiarouChar"/>
    <w:uiPriority w:val="99"/>
    <w:semiHidden/>
    <w:unhideWhenUsed/>
    <w:rsid w:val="00FE56E5"/>
    <w:rPr>
      <w:sz w:val="20"/>
      <w:szCs w:val="20"/>
      <w:lang w:eastAsia="en-US"/>
    </w:rPr>
  </w:style>
  <w:style w:type="character" w:customStyle="1" w:styleId="TextpoznmkypodiarouChar">
    <w:name w:val="Text poznámky pod čiarou Char"/>
    <w:link w:val="Textpoznmkypodiarou"/>
    <w:uiPriority w:val="99"/>
    <w:semiHidden/>
    <w:rsid w:val="00FE56E5"/>
    <w:rPr>
      <w:rFonts w:ascii="Times New Roman" w:eastAsia="Times New Roman" w:hAnsi="Times New Roman"/>
      <w:lang w:eastAsia="en-US"/>
    </w:rPr>
  </w:style>
  <w:style w:type="character" w:styleId="Odkaznapoznmkupodiarou">
    <w:name w:val="footnote reference"/>
    <w:uiPriority w:val="99"/>
    <w:semiHidden/>
    <w:unhideWhenUsed/>
    <w:rsid w:val="00FE56E5"/>
    <w:rPr>
      <w:rFonts w:cs="Times New Roman"/>
      <w:vertAlign w:val="superscript"/>
    </w:rPr>
  </w:style>
  <w:style w:type="table" w:styleId="Mriekatabuky">
    <w:name w:val="Table Grid"/>
    <w:basedOn w:val="Normlnatabuka"/>
    <w:rsid w:val="00FE5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dpiskapitoly">
    <w:name w:val="Nadpis kapitoly"/>
    <w:basedOn w:val="Normlny"/>
    <w:next w:val="Odsekkapitolyslovan"/>
    <w:qFormat/>
    <w:rsid w:val="00C5658E"/>
    <w:pPr>
      <w:keepNext/>
      <w:keepLines/>
      <w:numPr>
        <w:numId w:val="11"/>
      </w:numPr>
      <w:tabs>
        <w:tab w:val="clear" w:pos="0"/>
        <w:tab w:val="left" w:pos="426"/>
      </w:tabs>
      <w:spacing w:before="480" w:after="240"/>
      <w:ind w:left="0" w:firstLine="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C5658E"/>
    <w:pPr>
      <w:numPr>
        <w:ilvl w:val="1"/>
        <w:numId w:val="11"/>
      </w:numPr>
      <w:tabs>
        <w:tab w:val="clear" w:pos="426"/>
        <w:tab w:val="left" w:pos="709"/>
      </w:tabs>
      <w:spacing w:before="120" w:after="120"/>
      <w:ind w:left="709" w:hanging="709"/>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C5658E"/>
    <w:pPr>
      <w:numPr>
        <w:ilvl w:val="2"/>
      </w:numPr>
      <w:tabs>
        <w:tab w:val="left" w:pos="851"/>
      </w:tabs>
      <w:ind w:left="709" w:hanging="709"/>
    </w:pPr>
  </w:style>
  <w:style w:type="paragraph" w:customStyle="1" w:styleId="PodnadpisastiA">
    <w:name w:val="Podnadpis časti A"/>
    <w:basedOn w:val="Normlny"/>
    <w:next w:val="PodnadpisastiA11"/>
    <w:qFormat/>
    <w:rsid w:val="00A9059A"/>
    <w:pPr>
      <w:keepNext/>
      <w:keepLines/>
      <w:numPr>
        <w:ilvl w:val="1"/>
        <w:numId w:val="12"/>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A9059A"/>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0364D9"/>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basedOn w:val="Normlnatabuka"/>
    <w:next w:val="Mriekatabuky"/>
    <w:uiPriority w:val="59"/>
    <w:rsid w:val="000364D9"/>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basedOn w:val="Normlnatabuka"/>
    <w:next w:val="Mriekatabuky"/>
    <w:uiPriority w:val="59"/>
    <w:rsid w:val="00A67F5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basedOn w:val="Normlnatabuka"/>
    <w:next w:val="Mriekatabuky"/>
    <w:uiPriority w:val="59"/>
    <w:rsid w:val="00C41F2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AB221C"/>
    <w:rPr>
      <w:sz w:val="16"/>
      <w:szCs w:val="16"/>
    </w:rPr>
  </w:style>
  <w:style w:type="character" w:styleId="Siln">
    <w:name w:val="Strong"/>
    <w:uiPriority w:val="22"/>
    <w:qFormat/>
    <w:rsid w:val="00421D8C"/>
    <w:rPr>
      <w:b/>
      <w:bCs/>
    </w:rPr>
  </w:style>
  <w:style w:type="character" w:styleId="PouitHypertextovPrepojenie">
    <w:name w:val="FollowedHyperlink"/>
    <w:uiPriority w:val="99"/>
    <w:semiHidden/>
    <w:unhideWhenUsed/>
    <w:rsid w:val="00795FEA"/>
    <w:rPr>
      <w:color w:val="954F72"/>
      <w:u w:val="single"/>
    </w:rPr>
  </w:style>
  <w:style w:type="paragraph" w:customStyle="1" w:styleId="Zkladntext7">
    <w:name w:val="Základný text7"/>
    <w:basedOn w:val="Normlny"/>
    <w:rsid w:val="009031ED"/>
    <w:pPr>
      <w:widowControl w:val="0"/>
      <w:shd w:val="clear" w:color="auto" w:fill="FFFFFF"/>
      <w:spacing w:line="336" w:lineRule="exact"/>
      <w:ind w:hanging="1700"/>
      <w:jc w:val="center"/>
    </w:pPr>
    <w:rPr>
      <w:rFonts w:ascii="Arial" w:eastAsia="Arial" w:hAnsi="Arial" w:cs="Arial"/>
      <w:color w:val="000000"/>
      <w:sz w:val="18"/>
      <w:szCs w:val="18"/>
      <w:lang w:eastAsia="sk-SK" w:bidi="sk-SK"/>
    </w:rPr>
  </w:style>
  <w:style w:type="paragraph" w:customStyle="1" w:styleId="msonormal0">
    <w:name w:val="msonormal"/>
    <w:basedOn w:val="Normlny"/>
    <w:rsid w:val="006B2456"/>
    <w:pPr>
      <w:spacing w:before="100" w:beforeAutospacing="1" w:after="100" w:afterAutospacing="1"/>
    </w:pPr>
    <w:rPr>
      <w:lang w:eastAsia="sk-SK"/>
    </w:rPr>
  </w:style>
  <w:style w:type="character" w:customStyle="1" w:styleId="PtaChar1">
    <w:name w:val="Päta Char1"/>
    <w:uiPriority w:val="99"/>
    <w:semiHidden/>
    <w:rsid w:val="006B2456"/>
    <w:rPr>
      <w:rFonts w:ascii="Times New Roman" w:eastAsia="Times New Roman" w:hAnsi="Times New Roman" w:cs="Times New Roman" w:hint="default"/>
      <w:sz w:val="24"/>
      <w:szCs w:val="24"/>
      <w:lang w:eastAsia="cs-CZ"/>
    </w:rPr>
  </w:style>
  <w:style w:type="paragraph" w:customStyle="1" w:styleId="m3058139010568636387text-normlny">
    <w:name w:val="m_3058139010568636387text-normlny"/>
    <w:basedOn w:val="Normlny"/>
    <w:rsid w:val="00065136"/>
    <w:pPr>
      <w:spacing w:before="100" w:beforeAutospacing="1" w:after="100" w:afterAutospacing="1"/>
    </w:pPr>
    <w:rPr>
      <w:lang w:eastAsia="sk-SK"/>
    </w:rPr>
  </w:style>
  <w:style w:type="paragraph" w:styleId="Bezriadkovania">
    <w:name w:val="No Spacing"/>
    <w:uiPriority w:val="1"/>
    <w:qFormat/>
    <w:rsid w:val="00C842A1"/>
    <w:rPr>
      <w:rFonts w:ascii="Times New Roman" w:eastAsia="Times New Roman" w:hAnsi="Times New Roman"/>
      <w:sz w:val="24"/>
      <w:szCs w:val="24"/>
      <w:lang w:val="cs-CZ" w:eastAsia="cs-CZ"/>
    </w:rPr>
  </w:style>
  <w:style w:type="character" w:customStyle="1" w:styleId="ra">
    <w:name w:val="ra"/>
    <w:rsid w:val="00505385"/>
  </w:style>
  <w:style w:type="table" w:customStyle="1" w:styleId="TableGrid">
    <w:name w:val="TableGrid"/>
    <w:rsid w:val="00573B41"/>
    <w:rPr>
      <w:rFonts w:eastAsia="Times New Roman" w:cs="Arial"/>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73654">
      <w:bodyDiv w:val="1"/>
      <w:marLeft w:val="0"/>
      <w:marRight w:val="0"/>
      <w:marTop w:val="0"/>
      <w:marBottom w:val="0"/>
      <w:divBdr>
        <w:top w:val="none" w:sz="0" w:space="0" w:color="auto"/>
        <w:left w:val="none" w:sz="0" w:space="0" w:color="auto"/>
        <w:bottom w:val="none" w:sz="0" w:space="0" w:color="auto"/>
        <w:right w:val="none" w:sz="0" w:space="0" w:color="auto"/>
      </w:divBdr>
    </w:div>
    <w:div w:id="39256693">
      <w:bodyDiv w:val="1"/>
      <w:marLeft w:val="0"/>
      <w:marRight w:val="0"/>
      <w:marTop w:val="0"/>
      <w:marBottom w:val="0"/>
      <w:divBdr>
        <w:top w:val="none" w:sz="0" w:space="0" w:color="auto"/>
        <w:left w:val="none" w:sz="0" w:space="0" w:color="auto"/>
        <w:bottom w:val="none" w:sz="0" w:space="0" w:color="auto"/>
        <w:right w:val="none" w:sz="0" w:space="0" w:color="auto"/>
      </w:divBdr>
    </w:div>
    <w:div w:id="111558831">
      <w:bodyDiv w:val="1"/>
      <w:marLeft w:val="0"/>
      <w:marRight w:val="0"/>
      <w:marTop w:val="0"/>
      <w:marBottom w:val="0"/>
      <w:divBdr>
        <w:top w:val="none" w:sz="0" w:space="0" w:color="auto"/>
        <w:left w:val="none" w:sz="0" w:space="0" w:color="auto"/>
        <w:bottom w:val="none" w:sz="0" w:space="0" w:color="auto"/>
        <w:right w:val="none" w:sz="0" w:space="0" w:color="auto"/>
      </w:divBdr>
    </w:div>
    <w:div w:id="158540294">
      <w:bodyDiv w:val="1"/>
      <w:marLeft w:val="0"/>
      <w:marRight w:val="0"/>
      <w:marTop w:val="0"/>
      <w:marBottom w:val="0"/>
      <w:divBdr>
        <w:top w:val="none" w:sz="0" w:space="0" w:color="auto"/>
        <w:left w:val="none" w:sz="0" w:space="0" w:color="auto"/>
        <w:bottom w:val="none" w:sz="0" w:space="0" w:color="auto"/>
        <w:right w:val="none" w:sz="0" w:space="0" w:color="auto"/>
      </w:divBdr>
    </w:div>
    <w:div w:id="175466385">
      <w:bodyDiv w:val="1"/>
      <w:marLeft w:val="0"/>
      <w:marRight w:val="0"/>
      <w:marTop w:val="0"/>
      <w:marBottom w:val="0"/>
      <w:divBdr>
        <w:top w:val="none" w:sz="0" w:space="0" w:color="auto"/>
        <w:left w:val="none" w:sz="0" w:space="0" w:color="auto"/>
        <w:bottom w:val="none" w:sz="0" w:space="0" w:color="auto"/>
        <w:right w:val="none" w:sz="0" w:space="0" w:color="auto"/>
      </w:divBdr>
    </w:div>
    <w:div w:id="205677516">
      <w:bodyDiv w:val="1"/>
      <w:marLeft w:val="0"/>
      <w:marRight w:val="0"/>
      <w:marTop w:val="0"/>
      <w:marBottom w:val="0"/>
      <w:divBdr>
        <w:top w:val="none" w:sz="0" w:space="0" w:color="auto"/>
        <w:left w:val="none" w:sz="0" w:space="0" w:color="auto"/>
        <w:bottom w:val="none" w:sz="0" w:space="0" w:color="auto"/>
        <w:right w:val="none" w:sz="0" w:space="0" w:color="auto"/>
      </w:divBdr>
    </w:div>
    <w:div w:id="248662475">
      <w:bodyDiv w:val="1"/>
      <w:marLeft w:val="0"/>
      <w:marRight w:val="0"/>
      <w:marTop w:val="0"/>
      <w:marBottom w:val="0"/>
      <w:divBdr>
        <w:top w:val="none" w:sz="0" w:space="0" w:color="auto"/>
        <w:left w:val="none" w:sz="0" w:space="0" w:color="auto"/>
        <w:bottom w:val="none" w:sz="0" w:space="0" w:color="auto"/>
        <w:right w:val="none" w:sz="0" w:space="0" w:color="auto"/>
      </w:divBdr>
    </w:div>
    <w:div w:id="272245388">
      <w:bodyDiv w:val="1"/>
      <w:marLeft w:val="0"/>
      <w:marRight w:val="0"/>
      <w:marTop w:val="0"/>
      <w:marBottom w:val="0"/>
      <w:divBdr>
        <w:top w:val="none" w:sz="0" w:space="0" w:color="auto"/>
        <w:left w:val="none" w:sz="0" w:space="0" w:color="auto"/>
        <w:bottom w:val="none" w:sz="0" w:space="0" w:color="auto"/>
        <w:right w:val="none" w:sz="0" w:space="0" w:color="auto"/>
      </w:divBdr>
    </w:div>
    <w:div w:id="274753326">
      <w:bodyDiv w:val="1"/>
      <w:marLeft w:val="0"/>
      <w:marRight w:val="0"/>
      <w:marTop w:val="0"/>
      <w:marBottom w:val="0"/>
      <w:divBdr>
        <w:top w:val="none" w:sz="0" w:space="0" w:color="auto"/>
        <w:left w:val="none" w:sz="0" w:space="0" w:color="auto"/>
        <w:bottom w:val="none" w:sz="0" w:space="0" w:color="auto"/>
        <w:right w:val="none" w:sz="0" w:space="0" w:color="auto"/>
      </w:divBdr>
    </w:div>
    <w:div w:id="317655200">
      <w:bodyDiv w:val="1"/>
      <w:marLeft w:val="0"/>
      <w:marRight w:val="0"/>
      <w:marTop w:val="0"/>
      <w:marBottom w:val="0"/>
      <w:divBdr>
        <w:top w:val="none" w:sz="0" w:space="0" w:color="auto"/>
        <w:left w:val="none" w:sz="0" w:space="0" w:color="auto"/>
        <w:bottom w:val="none" w:sz="0" w:space="0" w:color="auto"/>
        <w:right w:val="none" w:sz="0" w:space="0" w:color="auto"/>
      </w:divBdr>
    </w:div>
    <w:div w:id="414134593">
      <w:bodyDiv w:val="1"/>
      <w:marLeft w:val="0"/>
      <w:marRight w:val="0"/>
      <w:marTop w:val="0"/>
      <w:marBottom w:val="0"/>
      <w:divBdr>
        <w:top w:val="none" w:sz="0" w:space="0" w:color="auto"/>
        <w:left w:val="none" w:sz="0" w:space="0" w:color="auto"/>
        <w:bottom w:val="none" w:sz="0" w:space="0" w:color="auto"/>
        <w:right w:val="none" w:sz="0" w:space="0" w:color="auto"/>
      </w:divBdr>
    </w:div>
    <w:div w:id="433401042">
      <w:bodyDiv w:val="1"/>
      <w:marLeft w:val="0"/>
      <w:marRight w:val="0"/>
      <w:marTop w:val="0"/>
      <w:marBottom w:val="0"/>
      <w:divBdr>
        <w:top w:val="none" w:sz="0" w:space="0" w:color="auto"/>
        <w:left w:val="none" w:sz="0" w:space="0" w:color="auto"/>
        <w:bottom w:val="none" w:sz="0" w:space="0" w:color="auto"/>
        <w:right w:val="none" w:sz="0" w:space="0" w:color="auto"/>
      </w:divBdr>
    </w:div>
    <w:div w:id="476184599">
      <w:bodyDiv w:val="1"/>
      <w:marLeft w:val="0"/>
      <w:marRight w:val="0"/>
      <w:marTop w:val="0"/>
      <w:marBottom w:val="0"/>
      <w:divBdr>
        <w:top w:val="none" w:sz="0" w:space="0" w:color="auto"/>
        <w:left w:val="none" w:sz="0" w:space="0" w:color="auto"/>
        <w:bottom w:val="none" w:sz="0" w:space="0" w:color="auto"/>
        <w:right w:val="none" w:sz="0" w:space="0" w:color="auto"/>
      </w:divBdr>
    </w:div>
    <w:div w:id="537859055">
      <w:bodyDiv w:val="1"/>
      <w:marLeft w:val="0"/>
      <w:marRight w:val="0"/>
      <w:marTop w:val="0"/>
      <w:marBottom w:val="0"/>
      <w:divBdr>
        <w:top w:val="none" w:sz="0" w:space="0" w:color="auto"/>
        <w:left w:val="none" w:sz="0" w:space="0" w:color="auto"/>
        <w:bottom w:val="none" w:sz="0" w:space="0" w:color="auto"/>
        <w:right w:val="none" w:sz="0" w:space="0" w:color="auto"/>
      </w:divBdr>
    </w:div>
    <w:div w:id="552697747">
      <w:bodyDiv w:val="1"/>
      <w:marLeft w:val="0"/>
      <w:marRight w:val="0"/>
      <w:marTop w:val="0"/>
      <w:marBottom w:val="0"/>
      <w:divBdr>
        <w:top w:val="none" w:sz="0" w:space="0" w:color="auto"/>
        <w:left w:val="none" w:sz="0" w:space="0" w:color="auto"/>
        <w:bottom w:val="none" w:sz="0" w:space="0" w:color="auto"/>
        <w:right w:val="none" w:sz="0" w:space="0" w:color="auto"/>
      </w:divBdr>
    </w:div>
    <w:div w:id="554583456">
      <w:bodyDiv w:val="1"/>
      <w:marLeft w:val="0"/>
      <w:marRight w:val="0"/>
      <w:marTop w:val="0"/>
      <w:marBottom w:val="0"/>
      <w:divBdr>
        <w:top w:val="none" w:sz="0" w:space="0" w:color="auto"/>
        <w:left w:val="none" w:sz="0" w:space="0" w:color="auto"/>
        <w:bottom w:val="none" w:sz="0" w:space="0" w:color="auto"/>
        <w:right w:val="none" w:sz="0" w:space="0" w:color="auto"/>
      </w:divBdr>
    </w:div>
    <w:div w:id="571623460">
      <w:bodyDiv w:val="1"/>
      <w:marLeft w:val="0"/>
      <w:marRight w:val="0"/>
      <w:marTop w:val="0"/>
      <w:marBottom w:val="0"/>
      <w:divBdr>
        <w:top w:val="none" w:sz="0" w:space="0" w:color="auto"/>
        <w:left w:val="none" w:sz="0" w:space="0" w:color="auto"/>
        <w:bottom w:val="none" w:sz="0" w:space="0" w:color="auto"/>
        <w:right w:val="none" w:sz="0" w:space="0" w:color="auto"/>
      </w:divBdr>
    </w:div>
    <w:div w:id="625046452">
      <w:bodyDiv w:val="1"/>
      <w:marLeft w:val="0"/>
      <w:marRight w:val="0"/>
      <w:marTop w:val="0"/>
      <w:marBottom w:val="0"/>
      <w:divBdr>
        <w:top w:val="none" w:sz="0" w:space="0" w:color="auto"/>
        <w:left w:val="none" w:sz="0" w:space="0" w:color="auto"/>
        <w:bottom w:val="none" w:sz="0" w:space="0" w:color="auto"/>
        <w:right w:val="none" w:sz="0" w:space="0" w:color="auto"/>
      </w:divBdr>
    </w:div>
    <w:div w:id="673218005">
      <w:bodyDiv w:val="1"/>
      <w:marLeft w:val="0"/>
      <w:marRight w:val="0"/>
      <w:marTop w:val="0"/>
      <w:marBottom w:val="0"/>
      <w:divBdr>
        <w:top w:val="none" w:sz="0" w:space="0" w:color="auto"/>
        <w:left w:val="none" w:sz="0" w:space="0" w:color="auto"/>
        <w:bottom w:val="none" w:sz="0" w:space="0" w:color="auto"/>
        <w:right w:val="none" w:sz="0" w:space="0" w:color="auto"/>
      </w:divBdr>
    </w:div>
    <w:div w:id="730613222">
      <w:bodyDiv w:val="1"/>
      <w:marLeft w:val="0"/>
      <w:marRight w:val="0"/>
      <w:marTop w:val="0"/>
      <w:marBottom w:val="0"/>
      <w:divBdr>
        <w:top w:val="none" w:sz="0" w:space="0" w:color="auto"/>
        <w:left w:val="none" w:sz="0" w:space="0" w:color="auto"/>
        <w:bottom w:val="none" w:sz="0" w:space="0" w:color="auto"/>
        <w:right w:val="none" w:sz="0" w:space="0" w:color="auto"/>
      </w:divBdr>
    </w:div>
    <w:div w:id="746920785">
      <w:bodyDiv w:val="1"/>
      <w:marLeft w:val="0"/>
      <w:marRight w:val="0"/>
      <w:marTop w:val="0"/>
      <w:marBottom w:val="0"/>
      <w:divBdr>
        <w:top w:val="none" w:sz="0" w:space="0" w:color="auto"/>
        <w:left w:val="none" w:sz="0" w:space="0" w:color="auto"/>
        <w:bottom w:val="none" w:sz="0" w:space="0" w:color="auto"/>
        <w:right w:val="none" w:sz="0" w:space="0" w:color="auto"/>
      </w:divBdr>
    </w:div>
    <w:div w:id="839810302">
      <w:bodyDiv w:val="1"/>
      <w:marLeft w:val="0"/>
      <w:marRight w:val="0"/>
      <w:marTop w:val="0"/>
      <w:marBottom w:val="0"/>
      <w:divBdr>
        <w:top w:val="none" w:sz="0" w:space="0" w:color="auto"/>
        <w:left w:val="none" w:sz="0" w:space="0" w:color="auto"/>
        <w:bottom w:val="none" w:sz="0" w:space="0" w:color="auto"/>
        <w:right w:val="none" w:sz="0" w:space="0" w:color="auto"/>
      </w:divBdr>
    </w:div>
    <w:div w:id="930745104">
      <w:bodyDiv w:val="1"/>
      <w:marLeft w:val="0"/>
      <w:marRight w:val="0"/>
      <w:marTop w:val="0"/>
      <w:marBottom w:val="0"/>
      <w:divBdr>
        <w:top w:val="none" w:sz="0" w:space="0" w:color="auto"/>
        <w:left w:val="none" w:sz="0" w:space="0" w:color="auto"/>
        <w:bottom w:val="none" w:sz="0" w:space="0" w:color="auto"/>
        <w:right w:val="none" w:sz="0" w:space="0" w:color="auto"/>
      </w:divBdr>
    </w:div>
    <w:div w:id="940913869">
      <w:bodyDiv w:val="1"/>
      <w:marLeft w:val="0"/>
      <w:marRight w:val="0"/>
      <w:marTop w:val="0"/>
      <w:marBottom w:val="0"/>
      <w:divBdr>
        <w:top w:val="none" w:sz="0" w:space="0" w:color="auto"/>
        <w:left w:val="none" w:sz="0" w:space="0" w:color="auto"/>
        <w:bottom w:val="none" w:sz="0" w:space="0" w:color="auto"/>
        <w:right w:val="none" w:sz="0" w:space="0" w:color="auto"/>
      </w:divBdr>
    </w:div>
    <w:div w:id="1016469687">
      <w:bodyDiv w:val="1"/>
      <w:marLeft w:val="0"/>
      <w:marRight w:val="0"/>
      <w:marTop w:val="0"/>
      <w:marBottom w:val="0"/>
      <w:divBdr>
        <w:top w:val="none" w:sz="0" w:space="0" w:color="auto"/>
        <w:left w:val="none" w:sz="0" w:space="0" w:color="auto"/>
        <w:bottom w:val="none" w:sz="0" w:space="0" w:color="auto"/>
        <w:right w:val="none" w:sz="0" w:space="0" w:color="auto"/>
      </w:divBdr>
    </w:div>
    <w:div w:id="1144738727">
      <w:bodyDiv w:val="1"/>
      <w:marLeft w:val="0"/>
      <w:marRight w:val="0"/>
      <w:marTop w:val="0"/>
      <w:marBottom w:val="0"/>
      <w:divBdr>
        <w:top w:val="none" w:sz="0" w:space="0" w:color="auto"/>
        <w:left w:val="none" w:sz="0" w:space="0" w:color="auto"/>
        <w:bottom w:val="none" w:sz="0" w:space="0" w:color="auto"/>
        <w:right w:val="none" w:sz="0" w:space="0" w:color="auto"/>
      </w:divBdr>
      <w:divsChild>
        <w:div w:id="652949159">
          <w:marLeft w:val="255"/>
          <w:marRight w:val="0"/>
          <w:marTop w:val="75"/>
          <w:marBottom w:val="0"/>
          <w:divBdr>
            <w:top w:val="none" w:sz="0" w:space="0" w:color="auto"/>
            <w:left w:val="none" w:sz="0" w:space="0" w:color="auto"/>
            <w:bottom w:val="none" w:sz="0" w:space="0" w:color="auto"/>
            <w:right w:val="none" w:sz="0" w:space="0" w:color="auto"/>
          </w:divBdr>
          <w:divsChild>
            <w:div w:id="120540997">
              <w:marLeft w:val="255"/>
              <w:marRight w:val="0"/>
              <w:marTop w:val="0"/>
              <w:marBottom w:val="0"/>
              <w:divBdr>
                <w:top w:val="none" w:sz="0" w:space="0" w:color="auto"/>
                <w:left w:val="none" w:sz="0" w:space="0" w:color="auto"/>
                <w:bottom w:val="none" w:sz="0" w:space="0" w:color="auto"/>
                <w:right w:val="none" w:sz="0" w:space="0" w:color="auto"/>
              </w:divBdr>
            </w:div>
            <w:div w:id="409887271">
              <w:marLeft w:val="255"/>
              <w:marRight w:val="0"/>
              <w:marTop w:val="0"/>
              <w:marBottom w:val="0"/>
              <w:divBdr>
                <w:top w:val="none" w:sz="0" w:space="0" w:color="auto"/>
                <w:left w:val="none" w:sz="0" w:space="0" w:color="auto"/>
                <w:bottom w:val="none" w:sz="0" w:space="0" w:color="auto"/>
                <w:right w:val="none" w:sz="0" w:space="0" w:color="auto"/>
              </w:divBdr>
            </w:div>
            <w:div w:id="501895644">
              <w:marLeft w:val="255"/>
              <w:marRight w:val="0"/>
              <w:marTop w:val="0"/>
              <w:marBottom w:val="0"/>
              <w:divBdr>
                <w:top w:val="none" w:sz="0" w:space="0" w:color="auto"/>
                <w:left w:val="none" w:sz="0" w:space="0" w:color="auto"/>
                <w:bottom w:val="none" w:sz="0" w:space="0" w:color="auto"/>
                <w:right w:val="none" w:sz="0" w:space="0" w:color="auto"/>
              </w:divBdr>
            </w:div>
            <w:div w:id="526598659">
              <w:marLeft w:val="255"/>
              <w:marRight w:val="0"/>
              <w:marTop w:val="0"/>
              <w:marBottom w:val="0"/>
              <w:divBdr>
                <w:top w:val="none" w:sz="0" w:space="0" w:color="auto"/>
                <w:left w:val="none" w:sz="0" w:space="0" w:color="auto"/>
                <w:bottom w:val="none" w:sz="0" w:space="0" w:color="auto"/>
                <w:right w:val="none" w:sz="0" w:space="0" w:color="auto"/>
              </w:divBdr>
            </w:div>
            <w:div w:id="1156609143">
              <w:marLeft w:val="255"/>
              <w:marRight w:val="0"/>
              <w:marTop w:val="0"/>
              <w:marBottom w:val="0"/>
              <w:divBdr>
                <w:top w:val="none" w:sz="0" w:space="0" w:color="auto"/>
                <w:left w:val="none" w:sz="0" w:space="0" w:color="auto"/>
                <w:bottom w:val="none" w:sz="0" w:space="0" w:color="auto"/>
                <w:right w:val="none" w:sz="0" w:space="0" w:color="auto"/>
              </w:divBdr>
            </w:div>
            <w:div w:id="1427341283">
              <w:marLeft w:val="255"/>
              <w:marRight w:val="0"/>
              <w:marTop w:val="0"/>
              <w:marBottom w:val="0"/>
              <w:divBdr>
                <w:top w:val="none" w:sz="0" w:space="0" w:color="auto"/>
                <w:left w:val="none" w:sz="0" w:space="0" w:color="auto"/>
                <w:bottom w:val="none" w:sz="0" w:space="0" w:color="auto"/>
                <w:right w:val="none" w:sz="0" w:space="0" w:color="auto"/>
              </w:divBdr>
            </w:div>
            <w:div w:id="1555778570">
              <w:marLeft w:val="255"/>
              <w:marRight w:val="0"/>
              <w:marTop w:val="0"/>
              <w:marBottom w:val="0"/>
              <w:divBdr>
                <w:top w:val="none" w:sz="0" w:space="0" w:color="auto"/>
                <w:left w:val="none" w:sz="0" w:space="0" w:color="auto"/>
                <w:bottom w:val="none" w:sz="0" w:space="0" w:color="auto"/>
                <w:right w:val="none" w:sz="0" w:space="0" w:color="auto"/>
              </w:divBdr>
            </w:div>
            <w:div w:id="2054427094">
              <w:marLeft w:val="255"/>
              <w:marRight w:val="0"/>
              <w:marTop w:val="0"/>
              <w:marBottom w:val="0"/>
              <w:divBdr>
                <w:top w:val="none" w:sz="0" w:space="0" w:color="auto"/>
                <w:left w:val="none" w:sz="0" w:space="0" w:color="auto"/>
                <w:bottom w:val="none" w:sz="0" w:space="0" w:color="auto"/>
                <w:right w:val="none" w:sz="0" w:space="0" w:color="auto"/>
              </w:divBdr>
            </w:div>
          </w:divsChild>
        </w:div>
        <w:div w:id="1557281988">
          <w:marLeft w:val="255"/>
          <w:marRight w:val="0"/>
          <w:marTop w:val="75"/>
          <w:marBottom w:val="0"/>
          <w:divBdr>
            <w:top w:val="none" w:sz="0" w:space="0" w:color="auto"/>
            <w:left w:val="none" w:sz="0" w:space="0" w:color="auto"/>
            <w:bottom w:val="none" w:sz="0" w:space="0" w:color="auto"/>
            <w:right w:val="none" w:sz="0" w:space="0" w:color="auto"/>
          </w:divBdr>
          <w:divsChild>
            <w:div w:id="510683799">
              <w:marLeft w:val="255"/>
              <w:marRight w:val="0"/>
              <w:marTop w:val="0"/>
              <w:marBottom w:val="0"/>
              <w:divBdr>
                <w:top w:val="none" w:sz="0" w:space="0" w:color="auto"/>
                <w:left w:val="none" w:sz="0" w:space="0" w:color="auto"/>
                <w:bottom w:val="none" w:sz="0" w:space="0" w:color="auto"/>
                <w:right w:val="none" w:sz="0" w:space="0" w:color="auto"/>
              </w:divBdr>
            </w:div>
            <w:div w:id="1335693042">
              <w:marLeft w:val="255"/>
              <w:marRight w:val="0"/>
              <w:marTop w:val="0"/>
              <w:marBottom w:val="0"/>
              <w:divBdr>
                <w:top w:val="none" w:sz="0" w:space="0" w:color="auto"/>
                <w:left w:val="none" w:sz="0" w:space="0" w:color="auto"/>
                <w:bottom w:val="none" w:sz="0" w:space="0" w:color="auto"/>
                <w:right w:val="none" w:sz="0" w:space="0" w:color="auto"/>
              </w:divBdr>
            </w:div>
            <w:div w:id="1474516217">
              <w:marLeft w:val="255"/>
              <w:marRight w:val="0"/>
              <w:marTop w:val="0"/>
              <w:marBottom w:val="0"/>
              <w:divBdr>
                <w:top w:val="none" w:sz="0" w:space="0" w:color="auto"/>
                <w:left w:val="none" w:sz="0" w:space="0" w:color="auto"/>
                <w:bottom w:val="none" w:sz="0" w:space="0" w:color="auto"/>
                <w:right w:val="none" w:sz="0" w:space="0" w:color="auto"/>
              </w:divBdr>
            </w:div>
            <w:div w:id="1770814750">
              <w:marLeft w:val="255"/>
              <w:marRight w:val="0"/>
              <w:marTop w:val="0"/>
              <w:marBottom w:val="0"/>
              <w:divBdr>
                <w:top w:val="none" w:sz="0" w:space="0" w:color="auto"/>
                <w:left w:val="none" w:sz="0" w:space="0" w:color="auto"/>
                <w:bottom w:val="none" w:sz="0" w:space="0" w:color="auto"/>
                <w:right w:val="none" w:sz="0" w:space="0" w:color="auto"/>
              </w:divBdr>
            </w:div>
            <w:div w:id="1839345877">
              <w:marLeft w:val="255"/>
              <w:marRight w:val="0"/>
              <w:marTop w:val="0"/>
              <w:marBottom w:val="0"/>
              <w:divBdr>
                <w:top w:val="none" w:sz="0" w:space="0" w:color="auto"/>
                <w:left w:val="none" w:sz="0" w:space="0" w:color="auto"/>
                <w:bottom w:val="none" w:sz="0" w:space="0" w:color="auto"/>
                <w:right w:val="none" w:sz="0" w:space="0" w:color="auto"/>
              </w:divBdr>
            </w:div>
            <w:div w:id="18398841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92306252">
      <w:bodyDiv w:val="1"/>
      <w:marLeft w:val="0"/>
      <w:marRight w:val="0"/>
      <w:marTop w:val="0"/>
      <w:marBottom w:val="0"/>
      <w:divBdr>
        <w:top w:val="none" w:sz="0" w:space="0" w:color="auto"/>
        <w:left w:val="none" w:sz="0" w:space="0" w:color="auto"/>
        <w:bottom w:val="none" w:sz="0" w:space="0" w:color="auto"/>
        <w:right w:val="none" w:sz="0" w:space="0" w:color="auto"/>
      </w:divBdr>
    </w:div>
    <w:div w:id="1206671824">
      <w:bodyDiv w:val="1"/>
      <w:marLeft w:val="0"/>
      <w:marRight w:val="0"/>
      <w:marTop w:val="0"/>
      <w:marBottom w:val="0"/>
      <w:divBdr>
        <w:top w:val="none" w:sz="0" w:space="0" w:color="auto"/>
        <w:left w:val="none" w:sz="0" w:space="0" w:color="auto"/>
        <w:bottom w:val="none" w:sz="0" w:space="0" w:color="auto"/>
        <w:right w:val="none" w:sz="0" w:space="0" w:color="auto"/>
      </w:divBdr>
      <w:divsChild>
        <w:div w:id="412313649">
          <w:marLeft w:val="255"/>
          <w:marRight w:val="0"/>
          <w:marTop w:val="0"/>
          <w:marBottom w:val="0"/>
          <w:divBdr>
            <w:top w:val="none" w:sz="0" w:space="0" w:color="auto"/>
            <w:left w:val="none" w:sz="0" w:space="0" w:color="auto"/>
            <w:bottom w:val="none" w:sz="0" w:space="0" w:color="auto"/>
            <w:right w:val="none" w:sz="0" w:space="0" w:color="auto"/>
          </w:divBdr>
        </w:div>
        <w:div w:id="1263220230">
          <w:marLeft w:val="255"/>
          <w:marRight w:val="0"/>
          <w:marTop w:val="0"/>
          <w:marBottom w:val="0"/>
          <w:divBdr>
            <w:top w:val="none" w:sz="0" w:space="0" w:color="auto"/>
            <w:left w:val="none" w:sz="0" w:space="0" w:color="auto"/>
            <w:bottom w:val="none" w:sz="0" w:space="0" w:color="auto"/>
            <w:right w:val="none" w:sz="0" w:space="0" w:color="auto"/>
          </w:divBdr>
        </w:div>
      </w:divsChild>
    </w:div>
    <w:div w:id="1241673502">
      <w:bodyDiv w:val="1"/>
      <w:marLeft w:val="0"/>
      <w:marRight w:val="0"/>
      <w:marTop w:val="0"/>
      <w:marBottom w:val="0"/>
      <w:divBdr>
        <w:top w:val="none" w:sz="0" w:space="0" w:color="auto"/>
        <w:left w:val="none" w:sz="0" w:space="0" w:color="auto"/>
        <w:bottom w:val="none" w:sz="0" w:space="0" w:color="auto"/>
        <w:right w:val="none" w:sz="0" w:space="0" w:color="auto"/>
      </w:divBdr>
    </w:div>
    <w:div w:id="1258565360">
      <w:bodyDiv w:val="1"/>
      <w:marLeft w:val="0"/>
      <w:marRight w:val="0"/>
      <w:marTop w:val="0"/>
      <w:marBottom w:val="0"/>
      <w:divBdr>
        <w:top w:val="none" w:sz="0" w:space="0" w:color="auto"/>
        <w:left w:val="none" w:sz="0" w:space="0" w:color="auto"/>
        <w:bottom w:val="none" w:sz="0" w:space="0" w:color="auto"/>
        <w:right w:val="none" w:sz="0" w:space="0" w:color="auto"/>
      </w:divBdr>
    </w:div>
    <w:div w:id="1263878552">
      <w:bodyDiv w:val="1"/>
      <w:marLeft w:val="0"/>
      <w:marRight w:val="0"/>
      <w:marTop w:val="0"/>
      <w:marBottom w:val="0"/>
      <w:divBdr>
        <w:top w:val="none" w:sz="0" w:space="0" w:color="auto"/>
        <w:left w:val="none" w:sz="0" w:space="0" w:color="auto"/>
        <w:bottom w:val="none" w:sz="0" w:space="0" w:color="auto"/>
        <w:right w:val="none" w:sz="0" w:space="0" w:color="auto"/>
      </w:divBdr>
    </w:div>
    <w:div w:id="1302005396">
      <w:bodyDiv w:val="1"/>
      <w:marLeft w:val="0"/>
      <w:marRight w:val="0"/>
      <w:marTop w:val="0"/>
      <w:marBottom w:val="0"/>
      <w:divBdr>
        <w:top w:val="none" w:sz="0" w:space="0" w:color="auto"/>
        <w:left w:val="none" w:sz="0" w:space="0" w:color="auto"/>
        <w:bottom w:val="none" w:sz="0" w:space="0" w:color="auto"/>
        <w:right w:val="none" w:sz="0" w:space="0" w:color="auto"/>
      </w:divBdr>
    </w:div>
    <w:div w:id="1342582049">
      <w:bodyDiv w:val="1"/>
      <w:marLeft w:val="0"/>
      <w:marRight w:val="0"/>
      <w:marTop w:val="0"/>
      <w:marBottom w:val="0"/>
      <w:divBdr>
        <w:top w:val="none" w:sz="0" w:space="0" w:color="auto"/>
        <w:left w:val="none" w:sz="0" w:space="0" w:color="auto"/>
        <w:bottom w:val="none" w:sz="0" w:space="0" w:color="auto"/>
        <w:right w:val="none" w:sz="0" w:space="0" w:color="auto"/>
      </w:divBdr>
    </w:div>
    <w:div w:id="1410299997">
      <w:bodyDiv w:val="1"/>
      <w:marLeft w:val="0"/>
      <w:marRight w:val="0"/>
      <w:marTop w:val="0"/>
      <w:marBottom w:val="0"/>
      <w:divBdr>
        <w:top w:val="none" w:sz="0" w:space="0" w:color="auto"/>
        <w:left w:val="none" w:sz="0" w:space="0" w:color="auto"/>
        <w:bottom w:val="none" w:sz="0" w:space="0" w:color="auto"/>
        <w:right w:val="none" w:sz="0" w:space="0" w:color="auto"/>
      </w:divBdr>
    </w:div>
    <w:div w:id="1513716669">
      <w:bodyDiv w:val="1"/>
      <w:marLeft w:val="0"/>
      <w:marRight w:val="0"/>
      <w:marTop w:val="0"/>
      <w:marBottom w:val="0"/>
      <w:divBdr>
        <w:top w:val="none" w:sz="0" w:space="0" w:color="auto"/>
        <w:left w:val="none" w:sz="0" w:space="0" w:color="auto"/>
        <w:bottom w:val="none" w:sz="0" w:space="0" w:color="auto"/>
        <w:right w:val="none" w:sz="0" w:space="0" w:color="auto"/>
      </w:divBdr>
    </w:div>
    <w:div w:id="1558278763">
      <w:bodyDiv w:val="1"/>
      <w:marLeft w:val="0"/>
      <w:marRight w:val="0"/>
      <w:marTop w:val="0"/>
      <w:marBottom w:val="0"/>
      <w:divBdr>
        <w:top w:val="none" w:sz="0" w:space="0" w:color="auto"/>
        <w:left w:val="none" w:sz="0" w:space="0" w:color="auto"/>
        <w:bottom w:val="none" w:sz="0" w:space="0" w:color="auto"/>
        <w:right w:val="none" w:sz="0" w:space="0" w:color="auto"/>
      </w:divBdr>
    </w:div>
    <w:div w:id="1620262953">
      <w:bodyDiv w:val="1"/>
      <w:marLeft w:val="0"/>
      <w:marRight w:val="0"/>
      <w:marTop w:val="0"/>
      <w:marBottom w:val="0"/>
      <w:divBdr>
        <w:top w:val="none" w:sz="0" w:space="0" w:color="auto"/>
        <w:left w:val="none" w:sz="0" w:space="0" w:color="auto"/>
        <w:bottom w:val="none" w:sz="0" w:space="0" w:color="auto"/>
        <w:right w:val="none" w:sz="0" w:space="0" w:color="auto"/>
      </w:divBdr>
    </w:div>
    <w:div w:id="1653370334">
      <w:bodyDiv w:val="1"/>
      <w:marLeft w:val="0"/>
      <w:marRight w:val="0"/>
      <w:marTop w:val="0"/>
      <w:marBottom w:val="0"/>
      <w:divBdr>
        <w:top w:val="none" w:sz="0" w:space="0" w:color="auto"/>
        <w:left w:val="none" w:sz="0" w:space="0" w:color="auto"/>
        <w:bottom w:val="none" w:sz="0" w:space="0" w:color="auto"/>
        <w:right w:val="none" w:sz="0" w:space="0" w:color="auto"/>
      </w:divBdr>
    </w:div>
    <w:div w:id="1675717169">
      <w:bodyDiv w:val="1"/>
      <w:marLeft w:val="0"/>
      <w:marRight w:val="0"/>
      <w:marTop w:val="0"/>
      <w:marBottom w:val="0"/>
      <w:divBdr>
        <w:top w:val="none" w:sz="0" w:space="0" w:color="auto"/>
        <w:left w:val="none" w:sz="0" w:space="0" w:color="auto"/>
        <w:bottom w:val="none" w:sz="0" w:space="0" w:color="auto"/>
        <w:right w:val="none" w:sz="0" w:space="0" w:color="auto"/>
      </w:divBdr>
    </w:div>
    <w:div w:id="1957638143">
      <w:bodyDiv w:val="1"/>
      <w:marLeft w:val="0"/>
      <w:marRight w:val="0"/>
      <w:marTop w:val="0"/>
      <w:marBottom w:val="0"/>
      <w:divBdr>
        <w:top w:val="none" w:sz="0" w:space="0" w:color="auto"/>
        <w:left w:val="none" w:sz="0" w:space="0" w:color="auto"/>
        <w:bottom w:val="none" w:sz="0" w:space="0" w:color="auto"/>
        <w:right w:val="none" w:sz="0" w:space="0" w:color="auto"/>
      </w:divBdr>
    </w:div>
    <w:div w:id="2008091378">
      <w:bodyDiv w:val="1"/>
      <w:marLeft w:val="0"/>
      <w:marRight w:val="0"/>
      <w:marTop w:val="0"/>
      <w:marBottom w:val="0"/>
      <w:divBdr>
        <w:top w:val="none" w:sz="0" w:space="0" w:color="auto"/>
        <w:left w:val="none" w:sz="0" w:space="0" w:color="auto"/>
        <w:bottom w:val="none" w:sz="0" w:space="0" w:color="auto"/>
        <w:right w:val="none" w:sz="0" w:space="0" w:color="auto"/>
      </w:divBdr>
    </w:div>
    <w:div w:id="2011634451">
      <w:bodyDiv w:val="1"/>
      <w:marLeft w:val="0"/>
      <w:marRight w:val="0"/>
      <w:marTop w:val="0"/>
      <w:marBottom w:val="0"/>
      <w:divBdr>
        <w:top w:val="none" w:sz="0" w:space="0" w:color="auto"/>
        <w:left w:val="none" w:sz="0" w:space="0" w:color="auto"/>
        <w:bottom w:val="none" w:sz="0" w:space="0" w:color="auto"/>
        <w:right w:val="none" w:sz="0" w:space="0" w:color="auto"/>
      </w:divBdr>
    </w:div>
    <w:div w:id="2042433285">
      <w:bodyDiv w:val="1"/>
      <w:marLeft w:val="0"/>
      <w:marRight w:val="0"/>
      <w:marTop w:val="0"/>
      <w:marBottom w:val="0"/>
      <w:divBdr>
        <w:top w:val="none" w:sz="0" w:space="0" w:color="auto"/>
        <w:left w:val="none" w:sz="0" w:space="0" w:color="auto"/>
        <w:bottom w:val="none" w:sz="0" w:space="0" w:color="auto"/>
        <w:right w:val="none" w:sz="0" w:space="0" w:color="auto"/>
      </w:divBdr>
    </w:div>
    <w:div w:id="21246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slucjarosikova@vuczilina.sk"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krala.dsszsk.sk/" TargetMode="External"/><Relationship Id="rId4" Type="http://schemas.openxmlformats.org/officeDocument/2006/relationships/settings" Target="settings.xml"/><Relationship Id="rId9" Type="http://schemas.openxmlformats.org/officeDocument/2006/relationships/hyperlink" Target="mailto:mnovotny6@gmail.com"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B8929-07F3-4CEF-8F16-325A280F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2245</Words>
  <Characters>12803</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15018</CharactersWithSpaces>
  <SharedDoc>false</SharedDoc>
  <HLinks>
    <vt:vector size="6" baseType="variant">
      <vt:variant>
        <vt:i4>7798821</vt:i4>
      </vt:variant>
      <vt:variant>
        <vt:i4>0</vt:i4>
      </vt:variant>
      <vt:variant>
        <vt:i4>0</vt:i4>
      </vt:variant>
      <vt:variant>
        <vt:i4>5</vt:i4>
      </vt:variant>
      <vt:variant>
        <vt:lpwstr>http://www.zilinskazupa.sk/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Luc</cp:lastModifiedBy>
  <cp:revision>84</cp:revision>
  <cp:lastPrinted>2023-02-22T22:00:00Z</cp:lastPrinted>
  <dcterms:created xsi:type="dcterms:W3CDTF">2022-10-04T09:25:00Z</dcterms:created>
  <dcterms:modified xsi:type="dcterms:W3CDTF">2023-02-22T22:26:00Z</dcterms:modified>
</cp:coreProperties>
</file>